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0EE02451" w:rsidR="00685B95" w:rsidRPr="00E21BDD" w:rsidRDefault="000B724B" w:rsidP="00BC21A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w:t>
      </w:r>
      <w:r w:rsidR="3932A688" w:rsidRPr="00E21BDD">
        <w:rPr>
          <w:rFonts w:ascii="Times New Roman" w:eastAsia="Times New Roman" w:hAnsi="Times New Roman" w:cs="Times New Roman"/>
        </w:rPr>
        <w:t>.</w:t>
      </w:r>
      <w:r w:rsidR="22A884FD" w:rsidRPr="00E21BDD">
        <w:rPr>
          <w:rFonts w:ascii="Times New Roman" w:eastAsia="Times New Roman" w:hAnsi="Times New Roman" w:cs="Times New Roman"/>
        </w:rPr>
        <w:t>11</w:t>
      </w:r>
      <w:r w:rsidR="3932A688" w:rsidRPr="00E21BDD">
        <w:rPr>
          <w:rFonts w:ascii="Times New Roman" w:eastAsia="Times New Roman" w:hAnsi="Times New Roman" w:cs="Times New Roman"/>
        </w:rPr>
        <w:t>.</w:t>
      </w:r>
      <w:r w:rsidR="3E52D661" w:rsidRPr="00E21BDD">
        <w:rPr>
          <w:rFonts w:ascii="Times New Roman" w:eastAsia="Times New Roman" w:hAnsi="Times New Roman" w:cs="Times New Roman"/>
        </w:rPr>
        <w:t>2025</w:t>
      </w:r>
    </w:p>
    <w:p w14:paraId="44E4B843" w14:textId="77777777" w:rsidR="001D5A1A" w:rsidRPr="00E21BDD" w:rsidRDefault="001D5A1A" w:rsidP="00BC21AE">
      <w:pPr>
        <w:spacing w:after="0" w:line="240" w:lineRule="auto"/>
        <w:jc w:val="center"/>
        <w:rPr>
          <w:rFonts w:ascii="Times New Roman" w:eastAsia="Times New Roman" w:hAnsi="Times New Roman" w:cs="Times New Roman"/>
          <w:b/>
          <w:bCs/>
        </w:rPr>
      </w:pPr>
    </w:p>
    <w:p w14:paraId="28B8AD0F" w14:textId="2AD82057" w:rsidR="0085341D" w:rsidRPr="00E21BDD" w:rsidRDefault="00CE63AD" w:rsidP="00BC21AE">
      <w:pPr>
        <w:spacing w:after="0" w:line="240" w:lineRule="auto"/>
        <w:jc w:val="center"/>
        <w:rPr>
          <w:rFonts w:ascii="Times New Roman" w:eastAsia="Times New Roman" w:hAnsi="Times New Roman" w:cs="Times New Roman"/>
          <w:b/>
          <w:sz w:val="32"/>
          <w:szCs w:val="32"/>
        </w:rPr>
      </w:pPr>
      <w:r w:rsidRPr="00E21BDD">
        <w:rPr>
          <w:rFonts w:ascii="Times New Roman" w:eastAsia="Times New Roman" w:hAnsi="Times New Roman" w:cs="Times New Roman"/>
          <w:b/>
          <w:sz w:val="32"/>
          <w:szCs w:val="32"/>
        </w:rPr>
        <w:t>Alkoholiseaduse</w:t>
      </w:r>
      <w:r w:rsidR="7CED1592" w:rsidRPr="00E21BDD">
        <w:rPr>
          <w:rFonts w:ascii="Times New Roman" w:eastAsia="Times New Roman" w:hAnsi="Times New Roman" w:cs="Times New Roman"/>
          <w:b/>
          <w:sz w:val="32"/>
          <w:szCs w:val="32"/>
        </w:rPr>
        <w:t xml:space="preserve"> ja</w:t>
      </w:r>
      <w:r w:rsidR="72A0288F" w:rsidRPr="00E21BDD">
        <w:rPr>
          <w:rFonts w:ascii="Times New Roman" w:eastAsia="Times New Roman" w:hAnsi="Times New Roman" w:cs="Times New Roman"/>
          <w:b/>
          <w:sz w:val="32"/>
          <w:szCs w:val="32"/>
        </w:rPr>
        <w:t xml:space="preserve"> teiste seaduste muutmise seaduse (bürokraatia vähendamine) eelnõu seletuskiri</w:t>
      </w:r>
    </w:p>
    <w:p w14:paraId="4AE8D200" w14:textId="77777777" w:rsidR="006125E1" w:rsidRPr="00E21BDD" w:rsidRDefault="006125E1" w:rsidP="00BC21AE">
      <w:pPr>
        <w:spacing w:after="0" w:line="240" w:lineRule="auto"/>
        <w:jc w:val="center"/>
        <w:rPr>
          <w:rFonts w:ascii="Times New Roman" w:eastAsia="Times New Roman" w:hAnsi="Times New Roman" w:cs="Times New Roman"/>
          <w:b/>
          <w:bCs/>
        </w:rPr>
      </w:pPr>
    </w:p>
    <w:p w14:paraId="47920451" w14:textId="09D21194" w:rsidR="00922E58" w:rsidRPr="00E21BDD" w:rsidRDefault="5C3E3C78" w:rsidP="00BC21AE">
      <w:pPr>
        <w:pStyle w:val="Loendilik"/>
        <w:numPr>
          <w:ilvl w:val="0"/>
          <w:numId w:val="23"/>
        </w:num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Sissejuhatus</w:t>
      </w:r>
    </w:p>
    <w:p w14:paraId="31804F8E" w14:textId="207FDB0D" w:rsidR="00922E58" w:rsidRPr="00E21BDD" w:rsidRDefault="6F6AB4FC"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1.1</w:t>
      </w:r>
      <w:r w:rsidR="009E34C5">
        <w:rPr>
          <w:rFonts w:ascii="Times New Roman" w:eastAsia="Times New Roman" w:hAnsi="Times New Roman" w:cs="Times New Roman"/>
          <w:b/>
          <w:bCs/>
        </w:rPr>
        <w:t>.</w:t>
      </w:r>
      <w:r w:rsidRPr="00E21BDD">
        <w:rPr>
          <w:rFonts w:ascii="Times New Roman" w:eastAsia="Times New Roman" w:hAnsi="Times New Roman" w:cs="Times New Roman"/>
          <w:b/>
          <w:bCs/>
        </w:rPr>
        <w:t xml:space="preserve"> </w:t>
      </w:r>
      <w:r w:rsidR="484CC21E" w:rsidRPr="00E21BDD">
        <w:rPr>
          <w:rFonts w:ascii="Times New Roman" w:eastAsia="Times New Roman" w:hAnsi="Times New Roman" w:cs="Times New Roman"/>
          <w:b/>
          <w:bCs/>
        </w:rPr>
        <w:t>Sisukokkuvõte</w:t>
      </w:r>
    </w:p>
    <w:p w14:paraId="768CFE58" w14:textId="77777777" w:rsidR="000E7F85" w:rsidRPr="00E21BDD" w:rsidRDefault="000E7F85" w:rsidP="00BC21AE">
      <w:pPr>
        <w:spacing w:after="0" w:line="240" w:lineRule="auto"/>
        <w:jc w:val="both"/>
        <w:rPr>
          <w:rFonts w:ascii="Times New Roman" w:eastAsia="Times New Roman" w:hAnsi="Times New Roman" w:cs="Times New Roman"/>
          <w:b/>
          <w:bCs/>
        </w:rPr>
      </w:pPr>
    </w:p>
    <w:p w14:paraId="5A61CC52" w14:textId="4C6B73EE" w:rsidR="00A86435" w:rsidRPr="00E21BDD" w:rsidRDefault="0046129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Majandus- ja Kommunikatsiooniministeerium</w:t>
      </w:r>
      <w:r w:rsidR="003B489E" w:rsidRPr="00E21BDD">
        <w:rPr>
          <w:rFonts w:ascii="Times New Roman" w:eastAsia="Times New Roman" w:hAnsi="Times New Roman" w:cs="Times New Roman"/>
        </w:rPr>
        <w:t xml:space="preserve"> tegi</w:t>
      </w:r>
      <w:r w:rsidRPr="00E21BDD">
        <w:rPr>
          <w:rFonts w:ascii="Times New Roman" w:eastAsia="Times New Roman" w:hAnsi="Times New Roman" w:cs="Times New Roman"/>
        </w:rPr>
        <w:t xml:space="preserve"> koos Tarbijakaitse ja Tehnilise Järelevalve Ametiga </w:t>
      </w:r>
      <w:r w:rsidR="001167A9" w:rsidRPr="00E21BDD">
        <w:rPr>
          <w:rFonts w:ascii="Times New Roman" w:eastAsia="Times New Roman" w:hAnsi="Times New Roman" w:cs="Times New Roman"/>
        </w:rPr>
        <w:t xml:space="preserve">kindlaks </w:t>
      </w:r>
      <w:r w:rsidRPr="00E21BDD">
        <w:rPr>
          <w:rFonts w:ascii="Times New Roman" w:eastAsia="Times New Roman" w:hAnsi="Times New Roman" w:cs="Times New Roman"/>
        </w:rPr>
        <w:t xml:space="preserve">järelevalve ja </w:t>
      </w:r>
      <w:proofErr w:type="spellStart"/>
      <w:r w:rsidRPr="00E21BDD">
        <w:rPr>
          <w:rFonts w:ascii="Times New Roman" w:eastAsia="Times New Roman" w:hAnsi="Times New Roman" w:cs="Times New Roman"/>
        </w:rPr>
        <w:t>l</w:t>
      </w:r>
      <w:r w:rsidR="00C551A5" w:rsidRPr="00E21BDD">
        <w:rPr>
          <w:rFonts w:ascii="Times New Roman" w:eastAsia="Times New Roman" w:hAnsi="Times New Roman" w:cs="Times New Roman"/>
        </w:rPr>
        <w:t>o</w:t>
      </w:r>
      <w:r w:rsidRPr="00E21BDD">
        <w:rPr>
          <w:rFonts w:ascii="Times New Roman" w:eastAsia="Times New Roman" w:hAnsi="Times New Roman" w:cs="Times New Roman"/>
        </w:rPr>
        <w:t>astamise</w:t>
      </w:r>
      <w:proofErr w:type="spellEnd"/>
      <w:r w:rsidRPr="00E21BDD">
        <w:rPr>
          <w:rFonts w:ascii="Times New Roman" w:eastAsia="Times New Roman" w:hAnsi="Times New Roman" w:cs="Times New Roman"/>
        </w:rPr>
        <w:t xml:space="preserve"> tegevused, mill</w:t>
      </w:r>
      <w:r w:rsidR="00975ACB" w:rsidRPr="00E21BDD">
        <w:rPr>
          <w:rFonts w:ascii="Times New Roman" w:eastAsia="Times New Roman" w:hAnsi="Times New Roman" w:cs="Times New Roman"/>
        </w:rPr>
        <w:t>e muutmisel või lõpetamise</w:t>
      </w:r>
      <w:r w:rsidR="00BC3E87" w:rsidRPr="00E21BDD">
        <w:rPr>
          <w:rFonts w:ascii="Times New Roman" w:eastAsia="Times New Roman" w:hAnsi="Times New Roman" w:cs="Times New Roman"/>
        </w:rPr>
        <w:t>ga</w:t>
      </w:r>
      <w:r w:rsidR="00975ACB" w:rsidRPr="00E21BDD">
        <w:rPr>
          <w:rFonts w:ascii="Times New Roman" w:eastAsia="Times New Roman" w:hAnsi="Times New Roman" w:cs="Times New Roman"/>
        </w:rPr>
        <w:t xml:space="preserve"> </w:t>
      </w:r>
      <w:commentRangeStart w:id="0"/>
      <w:r w:rsidR="00975ACB" w:rsidRPr="00E21BDD">
        <w:rPr>
          <w:rFonts w:ascii="Times New Roman" w:eastAsia="Times New Roman" w:hAnsi="Times New Roman" w:cs="Times New Roman"/>
        </w:rPr>
        <w:t>sääst</w:t>
      </w:r>
      <w:r w:rsidR="005F0216" w:rsidRPr="00E21BDD">
        <w:rPr>
          <w:rFonts w:ascii="Times New Roman" w:eastAsia="Times New Roman" w:hAnsi="Times New Roman" w:cs="Times New Roman"/>
        </w:rPr>
        <w:t xml:space="preserve">etakse ettevõtjaid ebavajalike nõuete täitmisest </w:t>
      </w:r>
      <w:commentRangeEnd w:id="0"/>
      <w:r w:rsidR="00644B58">
        <w:rPr>
          <w:rStyle w:val="Kommentaariviide"/>
          <w:kern w:val="2"/>
          <w14:ligatures w14:val="standardContextual"/>
        </w:rPr>
        <w:commentReference w:id="0"/>
      </w:r>
      <w:r w:rsidR="005F0216" w:rsidRPr="00E21BDD">
        <w:rPr>
          <w:rFonts w:ascii="Times New Roman" w:eastAsia="Times New Roman" w:hAnsi="Times New Roman" w:cs="Times New Roman"/>
        </w:rPr>
        <w:t xml:space="preserve">ning seeläbi vabastatakse riigiasutuste ressurssi. </w:t>
      </w:r>
      <w:r w:rsidR="44B6D550" w:rsidRPr="00E21BDD">
        <w:rPr>
          <w:rFonts w:ascii="Times New Roman" w:eastAsia="Times New Roman" w:hAnsi="Times New Roman" w:cs="Times New Roman"/>
        </w:rPr>
        <w:t xml:space="preserve">Eelnõuga </w:t>
      </w:r>
      <w:r w:rsidR="5C28898F" w:rsidRPr="00E21BDD">
        <w:rPr>
          <w:rFonts w:ascii="Times New Roman" w:eastAsia="Times New Roman" w:hAnsi="Times New Roman" w:cs="Times New Roman"/>
        </w:rPr>
        <w:t>kavandatakse alkoholiseaduse,</w:t>
      </w:r>
      <w:r w:rsidR="009368EA" w:rsidRPr="00E21BDD">
        <w:rPr>
          <w:rFonts w:ascii="Times New Roman" w:eastAsia="Times New Roman" w:hAnsi="Times New Roman" w:cs="Times New Roman"/>
        </w:rPr>
        <w:t xml:space="preserve"> elektroonilise </w:t>
      </w:r>
      <w:r w:rsidR="008A6C92" w:rsidRPr="00E21BDD">
        <w:rPr>
          <w:rFonts w:ascii="Times New Roman" w:eastAsia="Times New Roman" w:hAnsi="Times New Roman" w:cs="Times New Roman"/>
        </w:rPr>
        <w:t>side</w:t>
      </w:r>
      <w:r w:rsidR="009368EA" w:rsidRPr="00E21BDD">
        <w:rPr>
          <w:rFonts w:ascii="Times New Roman" w:eastAsia="Times New Roman" w:hAnsi="Times New Roman" w:cs="Times New Roman"/>
        </w:rPr>
        <w:t xml:space="preserve"> seaduse,</w:t>
      </w:r>
      <w:r w:rsidR="5C28898F" w:rsidRPr="00E21BDD">
        <w:rPr>
          <w:rFonts w:ascii="Times New Roman" w:eastAsia="Times New Roman" w:hAnsi="Times New Roman" w:cs="Times New Roman"/>
        </w:rPr>
        <w:t xml:space="preserve"> </w:t>
      </w:r>
      <w:proofErr w:type="spellStart"/>
      <w:r w:rsidR="00CE63AD" w:rsidRPr="00E21BDD">
        <w:rPr>
          <w:rFonts w:ascii="Times New Roman" w:eastAsia="Times New Roman" w:hAnsi="Times New Roman" w:cs="Times New Roman"/>
        </w:rPr>
        <w:t>lõhkematerjaliseaduse</w:t>
      </w:r>
      <w:proofErr w:type="spellEnd"/>
      <w:r w:rsidR="00CE63AD" w:rsidRPr="00E21BDD">
        <w:rPr>
          <w:rFonts w:ascii="Times New Roman" w:eastAsia="Times New Roman" w:hAnsi="Times New Roman" w:cs="Times New Roman"/>
        </w:rPr>
        <w:t xml:space="preserve">, </w:t>
      </w:r>
      <w:r w:rsidR="00845C0F" w:rsidRPr="00E21BDD">
        <w:rPr>
          <w:rFonts w:ascii="Times New Roman" w:eastAsia="Times New Roman" w:hAnsi="Times New Roman" w:cs="Times New Roman"/>
        </w:rPr>
        <w:t xml:space="preserve">riigilõivuseaduse, </w:t>
      </w:r>
      <w:r w:rsidR="00CE63AD" w:rsidRPr="00E21BDD">
        <w:rPr>
          <w:rFonts w:ascii="Times New Roman" w:eastAsia="Times New Roman" w:hAnsi="Times New Roman" w:cs="Times New Roman"/>
        </w:rPr>
        <w:t xml:space="preserve">tarbijakaitseseaduse, </w:t>
      </w:r>
      <w:r w:rsidR="5C28898F" w:rsidRPr="00E21BDD">
        <w:rPr>
          <w:rFonts w:ascii="Times New Roman" w:eastAsia="Times New Roman" w:hAnsi="Times New Roman" w:cs="Times New Roman"/>
        </w:rPr>
        <w:t xml:space="preserve">tubakaseaduse, </w:t>
      </w:r>
      <w:r w:rsidR="00CE63AD" w:rsidRPr="00E21BDD">
        <w:rPr>
          <w:rFonts w:ascii="Times New Roman" w:eastAsia="Times New Roman" w:hAnsi="Times New Roman" w:cs="Times New Roman"/>
        </w:rPr>
        <w:t xml:space="preserve">turismiseaduse ja </w:t>
      </w:r>
      <w:r w:rsidR="5A351FE1" w:rsidRPr="00E21BDD">
        <w:rPr>
          <w:rFonts w:ascii="Times New Roman" w:eastAsia="Times New Roman" w:hAnsi="Times New Roman" w:cs="Times New Roman"/>
        </w:rPr>
        <w:t xml:space="preserve">väärismetalltoodete seaduse </w:t>
      </w:r>
      <w:r w:rsidR="108EA403" w:rsidRPr="00E21BDD">
        <w:rPr>
          <w:rFonts w:ascii="Times New Roman" w:eastAsia="Times New Roman" w:hAnsi="Times New Roman" w:cs="Times New Roman"/>
        </w:rPr>
        <w:t>muudatus</w:t>
      </w:r>
      <w:r w:rsidR="00CE63AD" w:rsidRPr="00E21BDD">
        <w:rPr>
          <w:rFonts w:ascii="Times New Roman" w:eastAsia="Times New Roman" w:hAnsi="Times New Roman" w:cs="Times New Roman"/>
        </w:rPr>
        <w:t>ed</w:t>
      </w:r>
      <w:r w:rsidR="108EA403" w:rsidRPr="00E21BDD">
        <w:rPr>
          <w:rFonts w:ascii="Times New Roman" w:eastAsia="Times New Roman" w:hAnsi="Times New Roman" w:cs="Times New Roman"/>
        </w:rPr>
        <w:t>, mi</w:t>
      </w:r>
      <w:r w:rsidR="59A1C846" w:rsidRPr="00E21BDD">
        <w:rPr>
          <w:rFonts w:ascii="Times New Roman" w:eastAsia="Times New Roman" w:hAnsi="Times New Roman" w:cs="Times New Roman"/>
        </w:rPr>
        <w:t xml:space="preserve">lle </w:t>
      </w:r>
      <w:r w:rsidR="00CE63AD" w:rsidRPr="00E21BDD">
        <w:rPr>
          <w:rFonts w:ascii="Times New Roman" w:eastAsia="Times New Roman" w:hAnsi="Times New Roman" w:cs="Times New Roman"/>
        </w:rPr>
        <w:t xml:space="preserve">jõustumisel seadusena </w:t>
      </w:r>
      <w:r w:rsidR="00AA5F9B" w:rsidRPr="00E21BDD">
        <w:rPr>
          <w:rFonts w:ascii="Times New Roman" w:eastAsia="Times New Roman" w:hAnsi="Times New Roman" w:cs="Times New Roman"/>
        </w:rPr>
        <w:t>vabanevad</w:t>
      </w:r>
      <w:r w:rsidR="59A1C846" w:rsidRPr="00E21BDD">
        <w:rPr>
          <w:rFonts w:ascii="Times New Roman" w:eastAsia="Times New Roman" w:hAnsi="Times New Roman" w:cs="Times New Roman"/>
        </w:rPr>
        <w:t xml:space="preserve"> </w:t>
      </w:r>
      <w:commentRangeStart w:id="1"/>
      <w:r w:rsidR="59A1C846" w:rsidRPr="00E21BDD">
        <w:rPr>
          <w:rFonts w:ascii="Times New Roman" w:eastAsia="Times New Roman" w:hAnsi="Times New Roman" w:cs="Times New Roman"/>
        </w:rPr>
        <w:t>ettevõtjad</w:t>
      </w:r>
      <w:commentRangeEnd w:id="1"/>
      <w:r w:rsidR="000D01EF">
        <w:rPr>
          <w:rStyle w:val="Kommentaariviide"/>
          <w:kern w:val="2"/>
          <w14:ligatures w14:val="standardContextual"/>
        </w:rPr>
        <w:commentReference w:id="1"/>
      </w:r>
      <w:r w:rsidR="59A1C846" w:rsidRPr="00E21BDD">
        <w:rPr>
          <w:rFonts w:ascii="Times New Roman" w:eastAsia="Times New Roman" w:hAnsi="Times New Roman" w:cs="Times New Roman"/>
        </w:rPr>
        <w:t xml:space="preserve"> </w:t>
      </w:r>
      <w:r w:rsidR="00686451" w:rsidRPr="00E21BDD">
        <w:rPr>
          <w:rFonts w:ascii="Times New Roman" w:eastAsia="Times New Roman" w:hAnsi="Times New Roman" w:cs="Times New Roman"/>
        </w:rPr>
        <w:t xml:space="preserve">liialt </w:t>
      </w:r>
      <w:r w:rsidR="00CE63AD" w:rsidRPr="00E21BDD">
        <w:rPr>
          <w:rFonts w:ascii="Times New Roman" w:eastAsia="Times New Roman" w:hAnsi="Times New Roman" w:cs="Times New Roman"/>
        </w:rPr>
        <w:t>bürokraatlike</w:t>
      </w:r>
      <w:r w:rsidR="59A1C846" w:rsidRPr="00E21BDD">
        <w:rPr>
          <w:rFonts w:ascii="Times New Roman" w:eastAsia="Times New Roman" w:hAnsi="Times New Roman" w:cs="Times New Roman"/>
        </w:rPr>
        <w:t xml:space="preserve"> nõuete täitmisest. </w:t>
      </w:r>
      <w:r w:rsidR="00273CA6" w:rsidRPr="00E21BDD">
        <w:rPr>
          <w:rFonts w:ascii="Times New Roman" w:eastAsia="Times New Roman" w:hAnsi="Times New Roman" w:cs="Times New Roman"/>
        </w:rPr>
        <w:t>Tegemist on kobareelnõuga</w:t>
      </w:r>
      <w:r w:rsidR="00536DB7" w:rsidRPr="00E21BDD">
        <w:rPr>
          <w:rFonts w:ascii="Times New Roman" w:eastAsia="Times New Roman" w:hAnsi="Times New Roman" w:cs="Times New Roman"/>
        </w:rPr>
        <w:t>, mi</w:t>
      </w:r>
      <w:r w:rsidR="008B470D" w:rsidRPr="00E21BDD">
        <w:rPr>
          <w:rFonts w:ascii="Times New Roman" w:eastAsia="Times New Roman" w:hAnsi="Times New Roman" w:cs="Times New Roman"/>
        </w:rPr>
        <w:t>s tähendab, et</w:t>
      </w:r>
      <w:r w:rsidR="00ED1E40" w:rsidRPr="00E21BDD">
        <w:rPr>
          <w:rFonts w:ascii="Times New Roman" w:eastAsia="Times New Roman" w:hAnsi="Times New Roman" w:cs="Times New Roman"/>
        </w:rPr>
        <w:t xml:space="preserve"> loetletud seadus</w:t>
      </w:r>
      <w:r w:rsidR="0070688A" w:rsidRPr="00E21BDD">
        <w:rPr>
          <w:rFonts w:ascii="Times New Roman" w:eastAsia="Times New Roman" w:hAnsi="Times New Roman" w:cs="Times New Roman"/>
        </w:rPr>
        <w:t xml:space="preserve">te muutmine ei ole </w:t>
      </w:r>
      <w:r w:rsidR="00686451" w:rsidRPr="00E21BDD">
        <w:rPr>
          <w:rFonts w:ascii="Times New Roman" w:eastAsia="Times New Roman" w:hAnsi="Times New Roman" w:cs="Times New Roman"/>
        </w:rPr>
        <w:t>omavahel seotud muul viisil</w:t>
      </w:r>
      <w:r w:rsidR="0070688A" w:rsidRPr="00E21BDD">
        <w:rPr>
          <w:rFonts w:ascii="Times New Roman" w:eastAsia="Times New Roman" w:hAnsi="Times New Roman" w:cs="Times New Roman"/>
        </w:rPr>
        <w:t xml:space="preserve"> kui</w:t>
      </w:r>
      <w:r w:rsidR="00536DB7" w:rsidRPr="00E21BDD">
        <w:rPr>
          <w:rFonts w:ascii="Times New Roman" w:eastAsia="Times New Roman" w:hAnsi="Times New Roman" w:cs="Times New Roman"/>
        </w:rPr>
        <w:t xml:space="preserve"> </w:t>
      </w:r>
      <w:r w:rsidR="00554CFC" w:rsidRPr="00E21BDD">
        <w:rPr>
          <w:rFonts w:ascii="Times New Roman" w:eastAsia="Times New Roman" w:hAnsi="Times New Roman" w:cs="Times New Roman"/>
        </w:rPr>
        <w:t>bürokraatia vähendami</w:t>
      </w:r>
      <w:r w:rsidR="00686451" w:rsidRPr="00E21BDD">
        <w:rPr>
          <w:rFonts w:ascii="Times New Roman" w:eastAsia="Times New Roman" w:hAnsi="Times New Roman" w:cs="Times New Roman"/>
        </w:rPr>
        <w:t>s</w:t>
      </w:r>
      <w:r w:rsidR="00554CFC" w:rsidRPr="00E21BDD">
        <w:rPr>
          <w:rFonts w:ascii="Times New Roman" w:eastAsia="Times New Roman" w:hAnsi="Times New Roman" w:cs="Times New Roman"/>
        </w:rPr>
        <w:t>e</w:t>
      </w:r>
      <w:r w:rsidR="00686451" w:rsidRPr="00E21BDD">
        <w:rPr>
          <w:rFonts w:ascii="Times New Roman" w:eastAsia="Times New Roman" w:hAnsi="Times New Roman" w:cs="Times New Roman"/>
        </w:rPr>
        <w:t xml:space="preserve"> eesmärgi kaudu</w:t>
      </w:r>
      <w:r w:rsidR="00536DB7" w:rsidRPr="00E21BDD">
        <w:rPr>
          <w:rFonts w:ascii="Times New Roman" w:eastAsia="Times New Roman" w:hAnsi="Times New Roman" w:cs="Times New Roman"/>
        </w:rPr>
        <w:t>.</w:t>
      </w:r>
      <w:r w:rsidR="00CC206C" w:rsidRPr="00E21BDD">
        <w:rPr>
          <w:rFonts w:ascii="Times New Roman" w:eastAsia="Times New Roman" w:hAnsi="Times New Roman" w:cs="Times New Roman"/>
        </w:rPr>
        <w:t xml:space="preserve"> Lisaks nõuete vähendamisele muudetakse eelnõuga mitmeid ettevõtjatele kehtestatud riigilõive.</w:t>
      </w:r>
      <w:r w:rsidR="00A1372B" w:rsidRPr="00E21BDD">
        <w:rPr>
          <w:rFonts w:ascii="Times New Roman" w:eastAsia="Times New Roman" w:hAnsi="Times New Roman" w:cs="Times New Roman"/>
        </w:rPr>
        <w:t xml:space="preserve"> </w:t>
      </w:r>
    </w:p>
    <w:p w14:paraId="659D970E" w14:textId="0902BAA8" w:rsidR="00FF1188" w:rsidRPr="00E21BDD" w:rsidRDefault="00FF1188" w:rsidP="00BC21AE">
      <w:pPr>
        <w:spacing w:after="0" w:line="240" w:lineRule="auto"/>
        <w:jc w:val="both"/>
        <w:rPr>
          <w:rFonts w:ascii="Times New Roman" w:eastAsia="Times New Roman" w:hAnsi="Times New Roman" w:cs="Times New Roman"/>
        </w:rPr>
      </w:pPr>
    </w:p>
    <w:p w14:paraId="7CB7222A" w14:textId="1468FE2C" w:rsidR="00F072DC" w:rsidRPr="00E21BDD" w:rsidRDefault="000344F4"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1.2</w:t>
      </w:r>
      <w:r w:rsidR="00B62A2F" w:rsidRPr="00E21BDD">
        <w:rPr>
          <w:rFonts w:ascii="Times New Roman" w:eastAsia="Times New Roman" w:hAnsi="Times New Roman" w:cs="Times New Roman"/>
          <w:b/>
          <w:bCs/>
        </w:rPr>
        <w:t>.</w:t>
      </w:r>
      <w:r w:rsidRPr="00E21BDD">
        <w:rPr>
          <w:rFonts w:ascii="Times New Roman" w:eastAsia="Times New Roman" w:hAnsi="Times New Roman" w:cs="Times New Roman"/>
          <w:b/>
          <w:bCs/>
        </w:rPr>
        <w:t xml:space="preserve"> </w:t>
      </w:r>
      <w:r w:rsidR="305C65F3" w:rsidRPr="00E21BDD">
        <w:rPr>
          <w:rFonts w:ascii="Times New Roman" w:eastAsia="Times New Roman" w:hAnsi="Times New Roman" w:cs="Times New Roman"/>
          <w:b/>
          <w:bCs/>
        </w:rPr>
        <w:t>Eelnõu ettevalmistaja</w:t>
      </w:r>
    </w:p>
    <w:p w14:paraId="3577CFF8" w14:textId="77777777" w:rsidR="000E7F85" w:rsidRPr="00E21BDD" w:rsidRDefault="000E7F85" w:rsidP="00BC21AE">
      <w:pPr>
        <w:spacing w:after="0" w:line="240" w:lineRule="auto"/>
        <w:ind w:left="142"/>
        <w:jc w:val="both"/>
        <w:rPr>
          <w:rFonts w:ascii="Times New Roman" w:eastAsia="Times New Roman" w:hAnsi="Times New Roman" w:cs="Times New Roman"/>
          <w:b/>
          <w:bCs/>
        </w:rPr>
      </w:pPr>
    </w:p>
    <w:p w14:paraId="46530694" w14:textId="660C64EA" w:rsidR="00E437B5" w:rsidRPr="00E21BDD" w:rsidRDefault="0353D65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ja seletuskirja </w:t>
      </w:r>
      <w:r w:rsidR="6C16DA37" w:rsidRPr="00E21BDD">
        <w:rPr>
          <w:rFonts w:ascii="Times New Roman" w:eastAsia="Times New Roman" w:hAnsi="Times New Roman" w:cs="Times New Roman"/>
        </w:rPr>
        <w:t>alkoholiseaduse</w:t>
      </w:r>
      <w:r w:rsidR="595C9031" w:rsidRPr="00E21BDD">
        <w:rPr>
          <w:rFonts w:ascii="Times New Roman" w:eastAsia="Times New Roman" w:hAnsi="Times New Roman" w:cs="Times New Roman"/>
        </w:rPr>
        <w:t xml:space="preserve"> ja tubakaseaduse</w:t>
      </w:r>
      <w:r w:rsidR="6C16DA37" w:rsidRPr="00E21BDD">
        <w:rPr>
          <w:rFonts w:ascii="Times New Roman" w:eastAsia="Times New Roman" w:hAnsi="Times New Roman" w:cs="Times New Roman"/>
        </w:rPr>
        <w:t xml:space="preserve"> osa</w:t>
      </w:r>
      <w:r w:rsidR="1BA7F461" w:rsidRPr="00E21BDD">
        <w:rPr>
          <w:rFonts w:ascii="Times New Roman" w:eastAsia="Times New Roman" w:hAnsi="Times New Roman" w:cs="Times New Roman"/>
        </w:rPr>
        <w:t xml:space="preserve"> </w:t>
      </w:r>
      <w:r w:rsidR="008969F6" w:rsidRPr="00E21BDD">
        <w:rPr>
          <w:rFonts w:ascii="Times New Roman" w:eastAsia="Times New Roman" w:hAnsi="Times New Roman" w:cs="Times New Roman"/>
        </w:rPr>
        <w:t xml:space="preserve">on koostanud </w:t>
      </w:r>
      <w:r w:rsidR="0DDEE496" w:rsidRPr="00E21BDD">
        <w:rPr>
          <w:rFonts w:ascii="Times New Roman" w:eastAsia="Times New Roman" w:hAnsi="Times New Roman" w:cs="Times New Roman"/>
        </w:rPr>
        <w:t xml:space="preserve">Majandus- ja Kommunikatsiooniministeeriumi ettevõtluskeskkonna ja tööstuse osakonna </w:t>
      </w:r>
      <w:r w:rsidR="77452079" w:rsidRPr="00E21BDD">
        <w:rPr>
          <w:rFonts w:ascii="Times New Roman" w:eastAsia="Times New Roman" w:hAnsi="Times New Roman" w:cs="Times New Roman"/>
        </w:rPr>
        <w:t>õigusnõunik</w:t>
      </w:r>
      <w:r w:rsidR="6C16DA37" w:rsidRPr="00E21BDD">
        <w:rPr>
          <w:rFonts w:ascii="Times New Roman" w:eastAsia="Times New Roman" w:hAnsi="Times New Roman" w:cs="Times New Roman"/>
        </w:rPr>
        <w:t xml:space="preserve"> Tanel Kivi (</w:t>
      </w:r>
      <w:hyperlink r:id="rId15">
        <w:r w:rsidR="6C16DA37" w:rsidRPr="00E21BDD">
          <w:rPr>
            <w:rStyle w:val="Hperlink"/>
            <w:rFonts w:ascii="Times New Roman" w:eastAsia="Times New Roman" w:hAnsi="Times New Roman" w:cs="Times New Roman"/>
          </w:rPr>
          <w:t>tanel.kivi@mkm.ee</w:t>
        </w:r>
      </w:hyperlink>
      <w:r w:rsidR="6C16DA37" w:rsidRPr="00E21BDD">
        <w:rPr>
          <w:rFonts w:ascii="Times New Roman" w:eastAsia="Times New Roman" w:hAnsi="Times New Roman" w:cs="Times New Roman"/>
        </w:rPr>
        <w:t>),</w:t>
      </w:r>
      <w:r w:rsidR="004710B8" w:rsidRPr="00E21BDD">
        <w:rPr>
          <w:rFonts w:ascii="Times New Roman" w:eastAsia="Times New Roman" w:hAnsi="Times New Roman" w:cs="Times New Roman"/>
        </w:rPr>
        <w:t xml:space="preserve"> </w:t>
      </w:r>
      <w:r w:rsidR="002621AA" w:rsidRPr="00E21BDD">
        <w:rPr>
          <w:rFonts w:ascii="Times New Roman" w:eastAsia="Times New Roman" w:hAnsi="Times New Roman" w:cs="Times New Roman"/>
        </w:rPr>
        <w:t>elektroonilise side seaduse ja riigilõivuseaduse</w:t>
      </w:r>
      <w:r w:rsidR="6C16DA37" w:rsidRPr="00E21BDD">
        <w:rPr>
          <w:rFonts w:ascii="Times New Roman" w:eastAsia="Times New Roman" w:hAnsi="Times New Roman" w:cs="Times New Roman"/>
        </w:rPr>
        <w:t xml:space="preserve"> </w:t>
      </w:r>
      <w:r w:rsidR="002621AA" w:rsidRPr="00E21BDD">
        <w:rPr>
          <w:rFonts w:ascii="Times New Roman" w:eastAsia="Times New Roman" w:hAnsi="Times New Roman" w:cs="Times New Roman"/>
        </w:rPr>
        <w:t xml:space="preserve">osa </w:t>
      </w:r>
      <w:r w:rsidR="005B1025" w:rsidRPr="00E21BDD">
        <w:rPr>
          <w:rFonts w:ascii="Times New Roman" w:hAnsi="Times New Roman" w:cs="Times New Roman"/>
        </w:rPr>
        <w:t xml:space="preserve">Tarbijakaitse ja Tehnilise Järelevalve Ameti (edaspidi TTJA) õigusnõunik Grete </w:t>
      </w:r>
      <w:proofErr w:type="spellStart"/>
      <w:r w:rsidR="005B1025" w:rsidRPr="00E21BDD">
        <w:rPr>
          <w:rFonts w:ascii="Times New Roman" w:hAnsi="Times New Roman" w:cs="Times New Roman"/>
        </w:rPr>
        <w:t>Leesmann</w:t>
      </w:r>
      <w:proofErr w:type="spellEnd"/>
      <w:r w:rsidR="005B1025" w:rsidRPr="00E21BDD">
        <w:rPr>
          <w:rFonts w:ascii="Times New Roman" w:hAnsi="Times New Roman" w:cs="Times New Roman"/>
        </w:rPr>
        <w:t xml:space="preserve"> (</w:t>
      </w:r>
      <w:hyperlink r:id="rId16" w:history="1">
        <w:r w:rsidR="005B1025" w:rsidRPr="00E21BDD">
          <w:rPr>
            <w:rStyle w:val="Hperlink"/>
            <w:rFonts w:ascii="Times New Roman" w:hAnsi="Times New Roman" w:cs="Times New Roman"/>
          </w:rPr>
          <w:t>grete.leesmann@ttja.ee</w:t>
        </w:r>
      </w:hyperlink>
      <w:r w:rsidR="005B1025" w:rsidRPr="00E21BDD">
        <w:rPr>
          <w:rFonts w:ascii="Times New Roman" w:hAnsi="Times New Roman" w:cs="Times New Roman"/>
        </w:rPr>
        <w:t>)</w:t>
      </w:r>
      <w:r w:rsidR="002621AA" w:rsidRPr="00E21BDD">
        <w:rPr>
          <w:rFonts w:ascii="Times New Roman" w:eastAsia="Times New Roman" w:hAnsi="Times New Roman" w:cs="Times New Roman"/>
        </w:rPr>
        <w:t xml:space="preserve">, </w:t>
      </w:r>
      <w:proofErr w:type="spellStart"/>
      <w:r w:rsidR="6C16DA37" w:rsidRPr="00E21BDD">
        <w:rPr>
          <w:rFonts w:ascii="Times New Roman" w:eastAsia="Times New Roman" w:hAnsi="Times New Roman" w:cs="Times New Roman"/>
        </w:rPr>
        <w:t>lõhkematerjaliseadus</w:t>
      </w:r>
      <w:r w:rsidR="1EDDFE29" w:rsidRPr="00E21BDD">
        <w:rPr>
          <w:rFonts w:ascii="Times New Roman" w:eastAsia="Times New Roman" w:hAnsi="Times New Roman" w:cs="Times New Roman"/>
        </w:rPr>
        <w:t>e</w:t>
      </w:r>
      <w:proofErr w:type="spellEnd"/>
      <w:r w:rsidR="1EDDFE29" w:rsidRPr="00E21BDD">
        <w:rPr>
          <w:rFonts w:ascii="Times New Roman" w:eastAsia="Times New Roman" w:hAnsi="Times New Roman" w:cs="Times New Roman"/>
        </w:rPr>
        <w:t xml:space="preserve"> osa </w:t>
      </w:r>
      <w:r w:rsidR="77452079" w:rsidRPr="00E21BDD">
        <w:rPr>
          <w:rFonts w:ascii="Times New Roman" w:eastAsia="Times New Roman" w:hAnsi="Times New Roman" w:cs="Times New Roman"/>
        </w:rPr>
        <w:t xml:space="preserve">Majandus- ja </w:t>
      </w:r>
      <w:r w:rsidR="00E437B5" w:rsidRPr="00E21BDD">
        <w:rPr>
          <w:rFonts w:ascii="Times New Roman" w:eastAsia="Times New Roman" w:hAnsi="Times New Roman" w:cs="Times New Roman"/>
        </w:rPr>
        <w:t>K</w:t>
      </w:r>
      <w:r w:rsidR="77452079" w:rsidRPr="00E21BDD">
        <w:rPr>
          <w:rFonts w:ascii="Times New Roman" w:eastAsia="Times New Roman" w:hAnsi="Times New Roman" w:cs="Times New Roman"/>
        </w:rPr>
        <w:t xml:space="preserve">ommunikatsiooniministeeriumi </w:t>
      </w:r>
      <w:r w:rsidR="00D6791B" w:rsidRPr="00E21BDD">
        <w:rPr>
          <w:rFonts w:ascii="Times New Roman" w:eastAsia="Times New Roman" w:hAnsi="Times New Roman" w:cs="Times New Roman"/>
        </w:rPr>
        <w:t xml:space="preserve">ettevõtluskeskkonna ja tööstuse osakonna </w:t>
      </w:r>
      <w:r w:rsidR="77452079" w:rsidRPr="00E21BDD">
        <w:rPr>
          <w:rFonts w:ascii="Times New Roman" w:eastAsia="Times New Roman" w:hAnsi="Times New Roman" w:cs="Times New Roman"/>
        </w:rPr>
        <w:t>nõunik</w:t>
      </w:r>
      <w:r w:rsidR="3436DCFB" w:rsidRPr="00E21BDD">
        <w:rPr>
          <w:rFonts w:ascii="Times New Roman" w:eastAsia="Times New Roman" w:hAnsi="Times New Roman" w:cs="Times New Roman"/>
        </w:rPr>
        <w:t xml:space="preserve"> </w:t>
      </w:r>
      <w:r w:rsidR="1EDDFE29" w:rsidRPr="00E21BDD">
        <w:rPr>
          <w:rFonts w:ascii="Times New Roman" w:eastAsia="Times New Roman" w:hAnsi="Times New Roman" w:cs="Times New Roman"/>
        </w:rPr>
        <w:t xml:space="preserve">Maris </w:t>
      </w:r>
      <w:r w:rsidR="71A56145" w:rsidRPr="00E21BDD">
        <w:rPr>
          <w:rFonts w:ascii="Times New Roman" w:eastAsia="Times New Roman" w:hAnsi="Times New Roman" w:cs="Times New Roman"/>
        </w:rPr>
        <w:t>Raudsepp (</w:t>
      </w:r>
      <w:hyperlink r:id="rId17">
        <w:r w:rsidR="1CC49CEA" w:rsidRPr="00E21BDD">
          <w:rPr>
            <w:rStyle w:val="Hperlink"/>
            <w:rFonts w:ascii="Times New Roman" w:eastAsia="Times New Roman" w:hAnsi="Times New Roman" w:cs="Times New Roman"/>
          </w:rPr>
          <w:t>maris.raudsepp@mkm.ee</w:t>
        </w:r>
      </w:hyperlink>
      <w:r w:rsidR="71A56145" w:rsidRPr="00E21BDD">
        <w:rPr>
          <w:rFonts w:ascii="Times New Roman" w:eastAsia="Times New Roman" w:hAnsi="Times New Roman" w:cs="Times New Roman"/>
        </w:rPr>
        <w:t>)</w:t>
      </w:r>
      <w:r w:rsidR="1CC49CEA" w:rsidRPr="00E21BDD">
        <w:rPr>
          <w:rFonts w:ascii="Times New Roman" w:eastAsia="Times New Roman" w:hAnsi="Times New Roman" w:cs="Times New Roman"/>
        </w:rPr>
        <w:t>, tarbijakaitseseaduse osa</w:t>
      </w:r>
      <w:r w:rsidR="3436DCFB" w:rsidRPr="00E21BDD">
        <w:rPr>
          <w:rFonts w:ascii="Times New Roman" w:eastAsia="Times New Roman" w:hAnsi="Times New Roman" w:cs="Times New Roman"/>
        </w:rPr>
        <w:t xml:space="preserve"> </w:t>
      </w:r>
      <w:r w:rsidR="77452079" w:rsidRPr="00E21BDD">
        <w:rPr>
          <w:rFonts w:ascii="Times New Roman" w:eastAsia="Times New Roman" w:hAnsi="Times New Roman" w:cs="Times New Roman"/>
        </w:rPr>
        <w:t xml:space="preserve">Majandus- ja </w:t>
      </w:r>
      <w:r w:rsidR="00A30CCB" w:rsidRPr="00E21BDD">
        <w:rPr>
          <w:rFonts w:ascii="Times New Roman" w:eastAsia="Times New Roman" w:hAnsi="Times New Roman" w:cs="Times New Roman"/>
        </w:rPr>
        <w:t>K</w:t>
      </w:r>
      <w:r w:rsidR="77452079" w:rsidRPr="00E21BDD">
        <w:rPr>
          <w:rFonts w:ascii="Times New Roman" w:eastAsia="Times New Roman" w:hAnsi="Times New Roman" w:cs="Times New Roman"/>
        </w:rPr>
        <w:t xml:space="preserve">ommunikatsiooniministeeriumi </w:t>
      </w:r>
      <w:r w:rsidR="000B61CB" w:rsidRPr="00E21BDD">
        <w:rPr>
          <w:rFonts w:ascii="Times New Roman" w:eastAsia="Times New Roman" w:hAnsi="Times New Roman" w:cs="Times New Roman"/>
        </w:rPr>
        <w:t xml:space="preserve">ettevõtluskeskkonna ja tööstuse osakonna </w:t>
      </w:r>
      <w:r w:rsidR="77452079" w:rsidRPr="00E21BDD">
        <w:rPr>
          <w:rFonts w:ascii="Times New Roman" w:eastAsia="Times New Roman" w:hAnsi="Times New Roman" w:cs="Times New Roman"/>
        </w:rPr>
        <w:t>nõunik</w:t>
      </w:r>
      <w:r w:rsidR="1CC49CEA" w:rsidRPr="00E21BDD">
        <w:rPr>
          <w:rFonts w:ascii="Times New Roman" w:eastAsia="Times New Roman" w:hAnsi="Times New Roman" w:cs="Times New Roman"/>
        </w:rPr>
        <w:t xml:space="preserve"> Mari-Liis Aas (</w:t>
      </w:r>
      <w:hyperlink r:id="rId18">
        <w:r w:rsidR="595C9031" w:rsidRPr="00E21BDD">
          <w:rPr>
            <w:rStyle w:val="Hperlink"/>
            <w:rFonts w:ascii="Times New Roman" w:eastAsia="Times New Roman" w:hAnsi="Times New Roman" w:cs="Times New Roman"/>
          </w:rPr>
          <w:t>mari-liis.aas@mkm.ee</w:t>
        </w:r>
      </w:hyperlink>
      <w:r w:rsidR="595C9031" w:rsidRPr="00E21BDD">
        <w:rPr>
          <w:rFonts w:ascii="Times New Roman" w:eastAsia="Times New Roman" w:hAnsi="Times New Roman" w:cs="Times New Roman"/>
        </w:rPr>
        <w:t>),</w:t>
      </w:r>
      <w:r w:rsidR="3E2A48AE" w:rsidRPr="00E21BDD">
        <w:rPr>
          <w:rFonts w:ascii="Times New Roman" w:eastAsia="Times New Roman" w:hAnsi="Times New Roman" w:cs="Times New Roman"/>
        </w:rPr>
        <w:t xml:space="preserve"> väärismetalltoodete seaduse osa Majandus- ja </w:t>
      </w:r>
      <w:r w:rsidR="00CE63AD" w:rsidRPr="00E21BDD">
        <w:rPr>
          <w:rFonts w:ascii="Times New Roman" w:eastAsia="Times New Roman" w:hAnsi="Times New Roman" w:cs="Times New Roman"/>
        </w:rPr>
        <w:t>K</w:t>
      </w:r>
      <w:r w:rsidR="3E2A48AE" w:rsidRPr="00E21BDD">
        <w:rPr>
          <w:rFonts w:ascii="Times New Roman" w:eastAsia="Times New Roman" w:hAnsi="Times New Roman" w:cs="Times New Roman"/>
        </w:rPr>
        <w:t xml:space="preserve">ommunikatsiooniministeeriumi </w:t>
      </w:r>
      <w:r w:rsidR="000B61CB" w:rsidRPr="00E21BDD">
        <w:rPr>
          <w:rFonts w:ascii="Times New Roman" w:eastAsia="Times New Roman" w:hAnsi="Times New Roman" w:cs="Times New Roman"/>
        </w:rPr>
        <w:t xml:space="preserve">ettevõtluskeskkonna ja tööstuse osakonna </w:t>
      </w:r>
      <w:r w:rsidR="3E2A48AE" w:rsidRPr="00E21BDD">
        <w:rPr>
          <w:rFonts w:ascii="Times New Roman" w:eastAsia="Times New Roman" w:hAnsi="Times New Roman" w:cs="Times New Roman"/>
        </w:rPr>
        <w:t>nõunik Maanus Urb (</w:t>
      </w:r>
      <w:hyperlink r:id="rId19">
        <w:r w:rsidR="3E2A48AE" w:rsidRPr="00E21BDD">
          <w:rPr>
            <w:rStyle w:val="Hperlink"/>
            <w:rFonts w:ascii="Times New Roman" w:eastAsia="Times New Roman" w:hAnsi="Times New Roman" w:cs="Times New Roman"/>
          </w:rPr>
          <w:t>m</w:t>
        </w:r>
        <w:r w:rsidR="676E4918" w:rsidRPr="00E21BDD">
          <w:rPr>
            <w:rStyle w:val="Hperlink"/>
            <w:rFonts w:ascii="Times New Roman" w:eastAsia="Times New Roman" w:hAnsi="Times New Roman" w:cs="Times New Roman"/>
          </w:rPr>
          <w:t>aa</w:t>
        </w:r>
        <w:r w:rsidR="3E2A48AE" w:rsidRPr="00E21BDD">
          <w:rPr>
            <w:rStyle w:val="Hperlink"/>
            <w:rFonts w:ascii="Times New Roman" w:eastAsia="Times New Roman" w:hAnsi="Times New Roman" w:cs="Times New Roman"/>
          </w:rPr>
          <w:t>nus.urb@mkm.ee</w:t>
        </w:r>
      </w:hyperlink>
      <w:r w:rsidR="3E2A48AE" w:rsidRPr="00E21BDD">
        <w:rPr>
          <w:rFonts w:ascii="Times New Roman" w:eastAsia="Times New Roman" w:hAnsi="Times New Roman" w:cs="Times New Roman"/>
        </w:rPr>
        <w:t>)</w:t>
      </w:r>
      <w:r w:rsidR="000B61CB" w:rsidRPr="00E21BDD">
        <w:rPr>
          <w:rFonts w:ascii="Times New Roman" w:eastAsia="Times New Roman" w:hAnsi="Times New Roman" w:cs="Times New Roman"/>
        </w:rPr>
        <w:t xml:space="preserve"> ning</w:t>
      </w:r>
      <w:r w:rsidR="47C85DF3" w:rsidRPr="00E21BDD">
        <w:rPr>
          <w:rFonts w:ascii="Times New Roman" w:eastAsia="Times New Roman" w:hAnsi="Times New Roman" w:cs="Times New Roman"/>
        </w:rPr>
        <w:t xml:space="preserve"> </w:t>
      </w:r>
      <w:r w:rsidR="016C20B4" w:rsidRPr="00E21BDD">
        <w:rPr>
          <w:rFonts w:ascii="Times New Roman" w:eastAsia="Times New Roman" w:hAnsi="Times New Roman" w:cs="Times New Roman"/>
        </w:rPr>
        <w:t xml:space="preserve">turismiseaduse osa </w:t>
      </w:r>
      <w:r w:rsidR="00E437B5" w:rsidRPr="00E21BDD">
        <w:rPr>
          <w:rFonts w:ascii="Times New Roman" w:eastAsia="Times New Roman" w:hAnsi="Times New Roman" w:cs="Times New Roman"/>
        </w:rPr>
        <w:t xml:space="preserve">Majandus- ja Kommunikatsiooniministeeriumi </w:t>
      </w:r>
      <w:r w:rsidR="000B61CB" w:rsidRPr="00E21BDD">
        <w:rPr>
          <w:rFonts w:ascii="Times New Roman" w:eastAsia="Times New Roman" w:hAnsi="Times New Roman" w:cs="Times New Roman"/>
        </w:rPr>
        <w:t xml:space="preserve">ettevõtluskeskkonna ja tööstuse osakonna </w:t>
      </w:r>
      <w:r w:rsidR="54682B00" w:rsidRPr="00E21BDD">
        <w:rPr>
          <w:rFonts w:ascii="Times New Roman" w:eastAsia="Times New Roman" w:hAnsi="Times New Roman" w:cs="Times New Roman"/>
        </w:rPr>
        <w:t>turisminõunik</w:t>
      </w:r>
      <w:r w:rsidR="3436DCFB" w:rsidRPr="00E21BDD">
        <w:rPr>
          <w:rFonts w:ascii="Times New Roman" w:eastAsia="Times New Roman" w:hAnsi="Times New Roman" w:cs="Times New Roman"/>
        </w:rPr>
        <w:t xml:space="preserve"> </w:t>
      </w:r>
      <w:r w:rsidR="016C20B4" w:rsidRPr="00E21BDD">
        <w:rPr>
          <w:rFonts w:ascii="Times New Roman" w:eastAsia="Times New Roman" w:hAnsi="Times New Roman" w:cs="Times New Roman"/>
        </w:rPr>
        <w:t>Kati Kikas (</w:t>
      </w:r>
      <w:hyperlink r:id="rId20">
        <w:r w:rsidR="016C20B4" w:rsidRPr="00E21BDD">
          <w:rPr>
            <w:rStyle w:val="Hperlink"/>
            <w:rFonts w:ascii="Times New Roman" w:eastAsia="Times New Roman" w:hAnsi="Times New Roman" w:cs="Times New Roman"/>
          </w:rPr>
          <w:t>kati.kikas@mkm.ee</w:t>
        </w:r>
      </w:hyperlink>
      <w:r w:rsidR="016C20B4" w:rsidRPr="00E21BDD">
        <w:rPr>
          <w:rFonts w:ascii="Times New Roman" w:eastAsia="Times New Roman" w:hAnsi="Times New Roman" w:cs="Times New Roman"/>
        </w:rPr>
        <w:t>)</w:t>
      </w:r>
      <w:r w:rsidR="1F1499DD" w:rsidRPr="00E21BDD">
        <w:rPr>
          <w:rFonts w:ascii="Times New Roman" w:eastAsia="Times New Roman" w:hAnsi="Times New Roman" w:cs="Times New Roman"/>
        </w:rPr>
        <w:t>.</w:t>
      </w:r>
    </w:p>
    <w:p w14:paraId="0CC03215" w14:textId="77777777" w:rsidR="00326F02" w:rsidRPr="00E21BDD" w:rsidRDefault="00326F02" w:rsidP="00BC21AE">
      <w:pPr>
        <w:spacing w:after="0" w:line="240" w:lineRule="auto"/>
        <w:jc w:val="both"/>
        <w:rPr>
          <w:rFonts w:ascii="Times New Roman" w:eastAsia="Times New Roman" w:hAnsi="Times New Roman" w:cs="Times New Roman"/>
        </w:rPr>
      </w:pPr>
    </w:p>
    <w:p w14:paraId="04AC340A" w14:textId="25A4FED2" w:rsidR="00E437B5" w:rsidRPr="00E21BDD" w:rsidRDefault="0353D65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juriidilise ekspertiisi </w:t>
      </w:r>
      <w:r w:rsidR="008969F6" w:rsidRPr="00E21BDD">
        <w:rPr>
          <w:rFonts w:ascii="Times New Roman" w:eastAsia="Times New Roman" w:hAnsi="Times New Roman" w:cs="Times New Roman"/>
        </w:rPr>
        <w:t xml:space="preserve">tegi </w:t>
      </w:r>
      <w:r w:rsidR="00F24CEE" w:rsidRPr="00E21BDD">
        <w:rPr>
          <w:rFonts w:ascii="Times New Roman" w:eastAsia="Times New Roman" w:hAnsi="Times New Roman" w:cs="Times New Roman"/>
        </w:rPr>
        <w:t xml:space="preserve">§-de </w:t>
      </w:r>
      <w:r w:rsidR="0058184B" w:rsidRPr="00E21BDD">
        <w:rPr>
          <w:rFonts w:ascii="Times New Roman" w:eastAsia="Times New Roman" w:hAnsi="Times New Roman" w:cs="Times New Roman"/>
        </w:rPr>
        <w:t xml:space="preserve">1, </w:t>
      </w:r>
      <w:r w:rsidR="006660AA" w:rsidRPr="00E21BDD">
        <w:rPr>
          <w:rFonts w:ascii="Times New Roman" w:eastAsia="Times New Roman" w:hAnsi="Times New Roman" w:cs="Times New Roman"/>
        </w:rPr>
        <w:t>3</w:t>
      </w:r>
      <w:r w:rsidR="00BE6933" w:rsidRPr="00E21BDD">
        <w:rPr>
          <w:rFonts w:ascii="Times New Roman" w:eastAsia="Times New Roman" w:hAnsi="Times New Roman" w:cs="Times New Roman"/>
        </w:rPr>
        <w:t xml:space="preserve"> ja 5–8 osas </w:t>
      </w:r>
      <w:r w:rsidR="00657F38" w:rsidRPr="00E21BDD">
        <w:rPr>
          <w:rFonts w:ascii="Times New Roman" w:eastAsia="Times New Roman" w:hAnsi="Times New Roman" w:cs="Times New Roman"/>
        </w:rPr>
        <w:t>Majandus- ja Kommunikatsiooniministeeriumi õigusosakonna õigusnõunik Käddi Tammiku (</w:t>
      </w:r>
      <w:hyperlink r:id="rId21" w:history="1">
        <w:r w:rsidR="00E971AB" w:rsidRPr="00E21BDD">
          <w:rPr>
            <w:rStyle w:val="Hperlink"/>
            <w:rFonts w:ascii="Times New Roman" w:eastAsia="Times New Roman" w:hAnsi="Times New Roman" w:cs="Times New Roman"/>
          </w:rPr>
          <w:t>kaddi.tammiku@mkm.ee</w:t>
        </w:r>
      </w:hyperlink>
      <w:r w:rsidR="00657F38" w:rsidRPr="00E21BDD">
        <w:rPr>
          <w:rFonts w:ascii="Times New Roman" w:eastAsia="Times New Roman" w:hAnsi="Times New Roman" w:cs="Times New Roman"/>
        </w:rPr>
        <w:t>)</w:t>
      </w:r>
      <w:r w:rsidR="000B61CB" w:rsidRPr="00E21BDD">
        <w:rPr>
          <w:rFonts w:ascii="Times New Roman" w:eastAsia="Times New Roman" w:hAnsi="Times New Roman" w:cs="Times New Roman"/>
        </w:rPr>
        <w:t xml:space="preserve"> </w:t>
      </w:r>
      <w:r w:rsidR="00613EE5" w:rsidRPr="00E21BDD">
        <w:rPr>
          <w:rFonts w:ascii="Times New Roman" w:eastAsia="Times New Roman" w:hAnsi="Times New Roman" w:cs="Times New Roman"/>
        </w:rPr>
        <w:t xml:space="preserve">ning </w:t>
      </w:r>
      <w:r w:rsidR="00815BBD" w:rsidRPr="00E21BDD">
        <w:rPr>
          <w:rFonts w:ascii="Times New Roman" w:eastAsia="Times New Roman" w:hAnsi="Times New Roman" w:cs="Times New Roman"/>
        </w:rPr>
        <w:t xml:space="preserve">§-de </w:t>
      </w:r>
      <w:r w:rsidR="00554B13" w:rsidRPr="00E21BDD">
        <w:rPr>
          <w:rFonts w:ascii="Times New Roman" w:eastAsia="Times New Roman" w:hAnsi="Times New Roman" w:cs="Times New Roman"/>
        </w:rPr>
        <w:t xml:space="preserve">2 ja 4 osas </w:t>
      </w:r>
      <w:r w:rsidR="00312BEC" w:rsidRPr="00E21BDD">
        <w:rPr>
          <w:rFonts w:ascii="Times New Roman" w:eastAsia="Times New Roman" w:hAnsi="Times New Roman" w:cs="Times New Roman"/>
        </w:rPr>
        <w:t xml:space="preserve">sama osakonna õigusnõunik </w:t>
      </w:r>
      <w:r w:rsidR="000B61CB" w:rsidRPr="00E21BDD">
        <w:rPr>
          <w:rFonts w:ascii="Times New Roman" w:eastAsia="Times New Roman" w:hAnsi="Times New Roman" w:cs="Times New Roman"/>
        </w:rPr>
        <w:t>Ragnar Kass (</w:t>
      </w:r>
      <w:hyperlink r:id="rId22" w:history="1">
        <w:r w:rsidR="000E0FAD" w:rsidRPr="00E21BDD">
          <w:rPr>
            <w:rStyle w:val="Hperlink"/>
            <w:rFonts w:ascii="Times New Roman" w:eastAsia="Times New Roman" w:hAnsi="Times New Roman" w:cs="Times New Roman"/>
          </w:rPr>
          <w:t>ragnar.kass@mkm.ee</w:t>
        </w:r>
      </w:hyperlink>
      <w:r w:rsidR="000B61CB" w:rsidRPr="00E21BDD">
        <w:rPr>
          <w:rFonts w:ascii="Times New Roman" w:eastAsia="Times New Roman" w:hAnsi="Times New Roman" w:cs="Times New Roman"/>
        </w:rPr>
        <w:t>)</w:t>
      </w:r>
      <w:r w:rsidR="7B12845A" w:rsidRPr="00E21BDD">
        <w:rPr>
          <w:rFonts w:ascii="Times New Roman" w:eastAsia="Times New Roman" w:hAnsi="Times New Roman" w:cs="Times New Roman"/>
        </w:rPr>
        <w:t>.</w:t>
      </w:r>
    </w:p>
    <w:p w14:paraId="7AF6B87D" w14:textId="77777777" w:rsidR="000E7F85" w:rsidRPr="00E21BDD" w:rsidRDefault="000E7F85" w:rsidP="00BC21AE">
      <w:pPr>
        <w:spacing w:after="0" w:line="240" w:lineRule="auto"/>
        <w:jc w:val="both"/>
        <w:rPr>
          <w:rFonts w:ascii="Times New Roman" w:eastAsia="Times New Roman" w:hAnsi="Times New Roman" w:cs="Times New Roman"/>
        </w:rPr>
      </w:pPr>
    </w:p>
    <w:p w14:paraId="1BF95988" w14:textId="051799BD" w:rsidR="00EB7C22" w:rsidRPr="00E21BDD" w:rsidRDefault="0353D65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ja seletuskirja </w:t>
      </w:r>
      <w:r w:rsidR="008969F6" w:rsidRPr="00E21BDD">
        <w:rPr>
          <w:rFonts w:ascii="Times New Roman" w:eastAsia="Times New Roman" w:hAnsi="Times New Roman" w:cs="Times New Roman"/>
        </w:rPr>
        <w:t>on keele</w:t>
      </w:r>
      <w:r w:rsidRPr="00E21BDD">
        <w:rPr>
          <w:rFonts w:ascii="Times New Roman" w:eastAsia="Times New Roman" w:hAnsi="Times New Roman" w:cs="Times New Roman"/>
        </w:rPr>
        <w:t>toimeta</w:t>
      </w:r>
      <w:r w:rsidR="008969F6" w:rsidRPr="00E21BDD">
        <w:rPr>
          <w:rFonts w:ascii="Times New Roman" w:eastAsia="Times New Roman" w:hAnsi="Times New Roman" w:cs="Times New Roman"/>
        </w:rPr>
        <w:t>nud</w:t>
      </w:r>
      <w:r w:rsidR="00A46C59" w:rsidRPr="00E21BDD">
        <w:rPr>
          <w:rFonts w:ascii="Times New Roman" w:eastAsia="Times New Roman" w:hAnsi="Times New Roman" w:cs="Times New Roman"/>
        </w:rPr>
        <w:t xml:space="preserve"> </w:t>
      </w:r>
      <w:r w:rsidR="00163214" w:rsidRPr="00E21BDD">
        <w:rPr>
          <w:rFonts w:ascii="Times New Roman" w:hAnsi="Times New Roman" w:cs="Times New Roman"/>
        </w:rPr>
        <w:t>Justiits- ja Digiministeeriumi</w:t>
      </w:r>
      <w:r w:rsidRPr="00E21BDD">
        <w:rPr>
          <w:rFonts w:ascii="Times New Roman" w:eastAsia="Times New Roman" w:hAnsi="Times New Roman" w:cs="Times New Roman"/>
        </w:rPr>
        <w:t xml:space="preserve"> </w:t>
      </w:r>
      <w:r w:rsidR="008969F6" w:rsidRPr="00E21BDD">
        <w:rPr>
          <w:rFonts w:ascii="Times New Roman" w:eastAsia="Times New Roman" w:hAnsi="Times New Roman" w:cs="Times New Roman"/>
        </w:rPr>
        <w:t>õigusloome korralduse talituse toimetaja Mari Koik (</w:t>
      </w:r>
      <w:hyperlink r:id="rId23" w:history="1">
        <w:r w:rsidR="00326F02" w:rsidRPr="00E21BDD">
          <w:rPr>
            <w:rStyle w:val="Hperlink"/>
            <w:rFonts w:ascii="Times New Roman" w:eastAsia="Times New Roman" w:hAnsi="Times New Roman" w:cs="Times New Roman"/>
          </w:rPr>
          <w:t>mari.koik@justdigi.ee</w:t>
        </w:r>
      </w:hyperlink>
      <w:r w:rsidR="008969F6" w:rsidRPr="00E21BDD">
        <w:rPr>
          <w:rFonts w:ascii="Times New Roman" w:eastAsia="Times New Roman" w:hAnsi="Times New Roman" w:cs="Times New Roman"/>
        </w:rPr>
        <w:t>).</w:t>
      </w:r>
    </w:p>
    <w:p w14:paraId="59F209E2" w14:textId="77777777" w:rsidR="00FF1188" w:rsidRPr="00E21BDD" w:rsidRDefault="00FF1188" w:rsidP="00BC21AE">
      <w:pPr>
        <w:spacing w:after="0" w:line="240" w:lineRule="auto"/>
        <w:jc w:val="both"/>
        <w:rPr>
          <w:rFonts w:ascii="Times New Roman" w:eastAsia="Times New Roman" w:hAnsi="Times New Roman" w:cs="Times New Roman"/>
        </w:rPr>
      </w:pPr>
    </w:p>
    <w:p w14:paraId="212109AD" w14:textId="41EF1235" w:rsidR="00BB513C" w:rsidRPr="00E21BDD" w:rsidRDefault="000D2189"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1.</w:t>
      </w:r>
      <w:r w:rsidR="00C95766" w:rsidRPr="00E21BDD">
        <w:rPr>
          <w:rFonts w:ascii="Times New Roman" w:eastAsia="Times New Roman" w:hAnsi="Times New Roman" w:cs="Times New Roman"/>
          <w:b/>
          <w:bCs/>
        </w:rPr>
        <w:t>3</w:t>
      </w:r>
      <w:r w:rsidR="003F7A79" w:rsidRPr="00E21BDD">
        <w:rPr>
          <w:rFonts w:ascii="Times New Roman" w:eastAsia="Times New Roman" w:hAnsi="Times New Roman" w:cs="Times New Roman"/>
          <w:b/>
          <w:bCs/>
        </w:rPr>
        <w:t>.</w:t>
      </w:r>
      <w:r w:rsidRPr="00E21BDD">
        <w:rPr>
          <w:rFonts w:ascii="Times New Roman" w:eastAsia="Times New Roman" w:hAnsi="Times New Roman" w:cs="Times New Roman"/>
          <w:b/>
          <w:bCs/>
        </w:rPr>
        <w:t xml:space="preserve"> </w:t>
      </w:r>
      <w:r w:rsidR="305C65F3" w:rsidRPr="00E21BDD">
        <w:rPr>
          <w:rFonts w:ascii="Times New Roman" w:eastAsia="Times New Roman" w:hAnsi="Times New Roman" w:cs="Times New Roman"/>
          <w:b/>
          <w:bCs/>
        </w:rPr>
        <w:t>Märkused</w:t>
      </w:r>
    </w:p>
    <w:p w14:paraId="67C6727A" w14:textId="77777777" w:rsidR="00326F02" w:rsidRPr="00E21BDD" w:rsidRDefault="00326F02" w:rsidP="00BC21AE">
      <w:pPr>
        <w:spacing w:after="0" w:line="240" w:lineRule="auto"/>
        <w:ind w:left="425"/>
        <w:jc w:val="both"/>
        <w:rPr>
          <w:rFonts w:ascii="Times New Roman" w:eastAsia="Times New Roman" w:hAnsi="Times New Roman" w:cs="Times New Roman"/>
          <w:b/>
          <w:bCs/>
        </w:rPr>
      </w:pPr>
    </w:p>
    <w:p w14:paraId="02F593FC" w14:textId="39E19CD3" w:rsidR="00A34EF3" w:rsidRPr="00E21BDD" w:rsidRDefault="4FC93C0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Eelnõuga muudetakse järgmiste seaduste järgmisi redaktsioone:</w:t>
      </w:r>
    </w:p>
    <w:p w14:paraId="2FB04682" w14:textId="098DED53" w:rsidR="006E3C45" w:rsidRPr="00E21BDD" w:rsidRDefault="0F03369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1) alkoholiseadus</w:t>
      </w:r>
      <w:r w:rsidR="416B8556" w:rsidRPr="00E21BDD">
        <w:rPr>
          <w:rFonts w:ascii="Times New Roman" w:eastAsia="Times New Roman" w:hAnsi="Times New Roman" w:cs="Times New Roman"/>
        </w:rPr>
        <w:t xml:space="preserve"> (</w:t>
      </w:r>
      <w:r w:rsidR="4BD16D1D" w:rsidRPr="00E21BDD">
        <w:rPr>
          <w:rFonts w:ascii="Times New Roman" w:eastAsia="Times New Roman" w:hAnsi="Times New Roman" w:cs="Times New Roman"/>
        </w:rPr>
        <w:t xml:space="preserve">RT I, </w:t>
      </w:r>
      <w:r w:rsidR="00BA1EFE" w:rsidRPr="00E21BDD">
        <w:rPr>
          <w:rFonts w:ascii="Times New Roman" w:eastAsia="Times New Roman" w:hAnsi="Times New Roman" w:cs="Times New Roman"/>
        </w:rPr>
        <w:t>09</w:t>
      </w:r>
      <w:r w:rsidR="4BD16D1D" w:rsidRPr="00E21BDD">
        <w:rPr>
          <w:rFonts w:ascii="Times New Roman" w:eastAsia="Times New Roman" w:hAnsi="Times New Roman" w:cs="Times New Roman"/>
        </w:rPr>
        <w:t>.0</w:t>
      </w:r>
      <w:r w:rsidR="00BA1EFE" w:rsidRPr="00E21BDD">
        <w:rPr>
          <w:rFonts w:ascii="Times New Roman" w:eastAsia="Times New Roman" w:hAnsi="Times New Roman" w:cs="Times New Roman"/>
        </w:rPr>
        <w:t>1</w:t>
      </w:r>
      <w:r w:rsidR="4BD16D1D" w:rsidRPr="00E21BDD">
        <w:rPr>
          <w:rFonts w:ascii="Times New Roman" w:eastAsia="Times New Roman" w:hAnsi="Times New Roman" w:cs="Times New Roman"/>
        </w:rPr>
        <w:t>.202</w:t>
      </w:r>
      <w:r w:rsidR="00BA1EFE" w:rsidRPr="00E21BDD">
        <w:rPr>
          <w:rFonts w:ascii="Times New Roman" w:eastAsia="Times New Roman" w:hAnsi="Times New Roman" w:cs="Times New Roman"/>
        </w:rPr>
        <w:t>5</w:t>
      </w:r>
      <w:r w:rsidR="4BD16D1D" w:rsidRPr="00E21BDD">
        <w:rPr>
          <w:rFonts w:ascii="Times New Roman" w:eastAsia="Times New Roman" w:hAnsi="Times New Roman" w:cs="Times New Roman"/>
        </w:rPr>
        <w:t xml:space="preserve">, </w:t>
      </w:r>
      <w:r w:rsidR="00BA1EFE" w:rsidRPr="00E21BDD">
        <w:rPr>
          <w:rFonts w:ascii="Times New Roman" w:eastAsia="Times New Roman" w:hAnsi="Times New Roman" w:cs="Times New Roman"/>
        </w:rPr>
        <w:t>20</w:t>
      </w:r>
      <w:r w:rsidR="416B8556" w:rsidRPr="00E21BDD">
        <w:rPr>
          <w:rFonts w:ascii="Times New Roman" w:eastAsia="Times New Roman" w:hAnsi="Times New Roman" w:cs="Times New Roman"/>
        </w:rPr>
        <w:t>);</w:t>
      </w:r>
    </w:p>
    <w:p w14:paraId="50C09D12" w14:textId="3A8A970B" w:rsidR="008D4B30" w:rsidRPr="00E21BDD" w:rsidRDefault="072C9E6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2) </w:t>
      </w:r>
      <w:r w:rsidR="7BCA7E30" w:rsidRPr="00E21BDD">
        <w:rPr>
          <w:rFonts w:ascii="Times New Roman" w:eastAsia="Times New Roman" w:hAnsi="Times New Roman" w:cs="Times New Roman"/>
        </w:rPr>
        <w:t>elektroonilise side seadus (</w:t>
      </w:r>
      <w:r w:rsidR="613F1C00" w:rsidRPr="00E21BDD">
        <w:rPr>
          <w:rFonts w:ascii="Times New Roman" w:eastAsia="Times New Roman" w:hAnsi="Times New Roman" w:cs="Times New Roman"/>
        </w:rPr>
        <w:t>RT I, 02.</w:t>
      </w:r>
      <w:r w:rsidR="00C13205" w:rsidRPr="00E21BDD">
        <w:rPr>
          <w:rFonts w:ascii="Times New Roman" w:eastAsia="Times New Roman" w:hAnsi="Times New Roman" w:cs="Times New Roman"/>
        </w:rPr>
        <w:t>10</w:t>
      </w:r>
      <w:r w:rsidR="613F1C00" w:rsidRPr="00E21BDD">
        <w:rPr>
          <w:rFonts w:ascii="Times New Roman" w:eastAsia="Times New Roman" w:hAnsi="Times New Roman" w:cs="Times New Roman"/>
        </w:rPr>
        <w:t xml:space="preserve">.2025, </w:t>
      </w:r>
      <w:r w:rsidR="00C13205" w:rsidRPr="00E21BDD">
        <w:rPr>
          <w:rFonts w:ascii="Times New Roman" w:eastAsia="Times New Roman" w:hAnsi="Times New Roman" w:cs="Times New Roman"/>
        </w:rPr>
        <w:t>15</w:t>
      </w:r>
      <w:r w:rsidR="613F1C00" w:rsidRPr="00E21BDD">
        <w:rPr>
          <w:rFonts w:ascii="Times New Roman" w:eastAsia="Times New Roman" w:hAnsi="Times New Roman" w:cs="Times New Roman"/>
        </w:rPr>
        <w:t>);</w:t>
      </w:r>
    </w:p>
    <w:p w14:paraId="03A8723B" w14:textId="62B6B4EF" w:rsidR="00725000" w:rsidRPr="00E21BDD" w:rsidRDefault="00740B19" w:rsidP="00BC21AE">
      <w:pPr>
        <w:spacing w:after="0" w:line="240" w:lineRule="auto"/>
        <w:jc w:val="both"/>
        <w:rPr>
          <w:rFonts w:ascii="Times New Roman" w:eastAsia="Times New Roman" w:hAnsi="Times New Roman" w:cs="Times New Roman"/>
        </w:rPr>
      </w:pPr>
      <w:bookmarkStart w:id="2" w:name="_Hlk205210422"/>
      <w:r w:rsidRPr="00E21BDD">
        <w:rPr>
          <w:rFonts w:ascii="Times New Roman" w:eastAsia="Times New Roman" w:hAnsi="Times New Roman" w:cs="Times New Roman"/>
        </w:rPr>
        <w:t>3</w:t>
      </w:r>
      <w:r w:rsidR="0F03369B" w:rsidRPr="00E21BDD">
        <w:rPr>
          <w:rFonts w:ascii="Times New Roman" w:eastAsia="Times New Roman" w:hAnsi="Times New Roman" w:cs="Times New Roman"/>
        </w:rPr>
        <w:t xml:space="preserve">) </w:t>
      </w:r>
      <w:proofErr w:type="spellStart"/>
      <w:r w:rsidR="0F03369B" w:rsidRPr="00E21BDD">
        <w:rPr>
          <w:rFonts w:ascii="Times New Roman" w:eastAsia="Times New Roman" w:hAnsi="Times New Roman" w:cs="Times New Roman"/>
        </w:rPr>
        <w:t>lõhkematerjaliseadus</w:t>
      </w:r>
      <w:proofErr w:type="spellEnd"/>
      <w:r w:rsidR="416B8556" w:rsidRPr="00E21BDD">
        <w:rPr>
          <w:rFonts w:ascii="Times New Roman" w:eastAsia="Times New Roman" w:hAnsi="Times New Roman" w:cs="Times New Roman"/>
        </w:rPr>
        <w:t xml:space="preserve"> (</w:t>
      </w:r>
      <w:r w:rsidR="3C7EC721" w:rsidRPr="00E21BDD">
        <w:rPr>
          <w:rFonts w:ascii="Times New Roman" w:eastAsia="Times New Roman" w:hAnsi="Times New Roman" w:cs="Times New Roman"/>
        </w:rPr>
        <w:t>RT I, 12.12.2024, 9</w:t>
      </w:r>
      <w:r w:rsidR="416B8556" w:rsidRPr="00E21BDD">
        <w:rPr>
          <w:rFonts w:ascii="Times New Roman" w:eastAsia="Times New Roman" w:hAnsi="Times New Roman" w:cs="Times New Roman"/>
        </w:rPr>
        <w:t>);</w:t>
      </w:r>
    </w:p>
    <w:p w14:paraId="6D873705" w14:textId="0C9DCB96" w:rsidR="00C9027F" w:rsidRPr="00E21BDD" w:rsidRDefault="50150989" w:rsidP="00BC21AE">
      <w:pPr>
        <w:spacing w:after="0" w:line="240" w:lineRule="auto"/>
        <w:jc w:val="both"/>
        <w:rPr>
          <w:rFonts w:ascii="Times New Roman" w:eastAsia="Times New Roman" w:hAnsi="Times New Roman" w:cs="Times New Roman"/>
        </w:rPr>
      </w:pPr>
      <w:r w:rsidRPr="73DB9640">
        <w:rPr>
          <w:rFonts w:ascii="Times New Roman" w:eastAsia="Times New Roman" w:hAnsi="Times New Roman" w:cs="Times New Roman"/>
        </w:rPr>
        <w:t xml:space="preserve">4) riigilõivuseadus </w:t>
      </w:r>
      <w:commentRangeStart w:id="3"/>
      <w:commentRangeStart w:id="4"/>
      <w:r w:rsidRPr="73DB9640">
        <w:rPr>
          <w:rFonts w:ascii="Times New Roman" w:eastAsia="Times New Roman" w:hAnsi="Times New Roman" w:cs="Times New Roman"/>
        </w:rPr>
        <w:t>(</w:t>
      </w:r>
      <w:r w:rsidR="09024A25" w:rsidRPr="73DB9640">
        <w:rPr>
          <w:rFonts w:ascii="Times New Roman" w:eastAsia="Times New Roman" w:hAnsi="Times New Roman" w:cs="Times New Roman"/>
        </w:rPr>
        <w:t>RT I, 0</w:t>
      </w:r>
      <w:r w:rsidR="006179C5" w:rsidRPr="73DB9640">
        <w:rPr>
          <w:rFonts w:ascii="Times New Roman" w:eastAsia="Times New Roman" w:hAnsi="Times New Roman" w:cs="Times New Roman"/>
        </w:rPr>
        <w:t>2</w:t>
      </w:r>
      <w:r w:rsidR="09024A25" w:rsidRPr="73DB9640">
        <w:rPr>
          <w:rFonts w:ascii="Times New Roman" w:eastAsia="Times New Roman" w:hAnsi="Times New Roman" w:cs="Times New Roman"/>
        </w:rPr>
        <w:t>.</w:t>
      </w:r>
      <w:r w:rsidR="006179C5" w:rsidRPr="73DB9640">
        <w:rPr>
          <w:rFonts w:ascii="Times New Roman" w:eastAsia="Times New Roman" w:hAnsi="Times New Roman" w:cs="Times New Roman"/>
        </w:rPr>
        <w:t>1</w:t>
      </w:r>
      <w:r w:rsidR="09024A25" w:rsidRPr="73DB9640">
        <w:rPr>
          <w:rFonts w:ascii="Times New Roman" w:eastAsia="Times New Roman" w:hAnsi="Times New Roman" w:cs="Times New Roman"/>
        </w:rPr>
        <w:t xml:space="preserve">0.2025, </w:t>
      </w:r>
      <w:r w:rsidR="00545190" w:rsidRPr="73DB9640">
        <w:rPr>
          <w:rFonts w:ascii="Times New Roman" w:eastAsia="Times New Roman" w:hAnsi="Times New Roman" w:cs="Times New Roman"/>
        </w:rPr>
        <w:t>9</w:t>
      </w:r>
      <w:commentRangeEnd w:id="3"/>
      <w:r w:rsidRPr="73DB9640">
        <w:rPr>
          <w:rStyle w:val="Kommentaariviide"/>
          <w:rFonts w:ascii="Times New Roman" w:eastAsia="Times New Roman" w:hAnsi="Times New Roman" w:cs="Times New Roman"/>
          <w:sz w:val="24"/>
          <w:szCs w:val="24"/>
        </w:rPr>
        <w:commentReference w:id="3"/>
      </w:r>
      <w:commentRangeEnd w:id="4"/>
      <w:r w:rsidRPr="73DB9640">
        <w:rPr>
          <w:rStyle w:val="Kommentaariviide"/>
          <w:rFonts w:ascii="Times New Roman" w:eastAsia="Times New Roman" w:hAnsi="Times New Roman" w:cs="Times New Roman"/>
          <w:sz w:val="24"/>
          <w:szCs w:val="24"/>
        </w:rPr>
        <w:commentReference w:id="4"/>
      </w:r>
      <w:r w:rsidR="09024A25" w:rsidRPr="73DB9640">
        <w:rPr>
          <w:rFonts w:ascii="Times New Roman" w:eastAsia="Times New Roman" w:hAnsi="Times New Roman" w:cs="Times New Roman"/>
        </w:rPr>
        <w:t>);</w:t>
      </w:r>
    </w:p>
    <w:p w14:paraId="661291B0" w14:textId="158335F1" w:rsidR="006E3C45" w:rsidRPr="00E21BDD" w:rsidRDefault="006765B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lastRenderedPageBreak/>
        <w:t>5</w:t>
      </w:r>
      <w:r w:rsidR="0F03369B" w:rsidRPr="00E21BDD">
        <w:rPr>
          <w:rFonts w:ascii="Times New Roman" w:eastAsia="Times New Roman" w:hAnsi="Times New Roman" w:cs="Times New Roman"/>
        </w:rPr>
        <w:t>)</w:t>
      </w:r>
      <w:r w:rsidR="3E207435" w:rsidRPr="00E21BDD">
        <w:rPr>
          <w:rFonts w:ascii="Times New Roman" w:eastAsia="Times New Roman" w:hAnsi="Times New Roman" w:cs="Times New Roman"/>
        </w:rPr>
        <w:t xml:space="preserve"> tarbijakaitseseadus</w:t>
      </w:r>
      <w:r w:rsidR="416B8556" w:rsidRPr="00E21BDD">
        <w:rPr>
          <w:rFonts w:ascii="Times New Roman" w:eastAsia="Times New Roman" w:hAnsi="Times New Roman" w:cs="Times New Roman"/>
        </w:rPr>
        <w:t xml:space="preserve"> (</w:t>
      </w:r>
      <w:r w:rsidR="3C7EC721" w:rsidRPr="00E21BDD">
        <w:rPr>
          <w:rFonts w:ascii="Times New Roman" w:eastAsia="Times New Roman" w:hAnsi="Times New Roman" w:cs="Times New Roman"/>
        </w:rPr>
        <w:t>RT I, 08.07.2025, 3</w:t>
      </w:r>
      <w:r w:rsidR="7BE493C0" w:rsidRPr="00E21BDD">
        <w:rPr>
          <w:rFonts w:ascii="Times New Roman" w:eastAsia="Times New Roman" w:hAnsi="Times New Roman" w:cs="Times New Roman"/>
        </w:rPr>
        <w:t>2</w:t>
      </w:r>
      <w:r w:rsidR="416B8556" w:rsidRPr="00E21BDD">
        <w:rPr>
          <w:rFonts w:ascii="Times New Roman" w:eastAsia="Times New Roman" w:hAnsi="Times New Roman" w:cs="Times New Roman"/>
        </w:rPr>
        <w:t>);</w:t>
      </w:r>
    </w:p>
    <w:p w14:paraId="21EF97E3" w14:textId="5DD7E5E2" w:rsidR="006E3C45" w:rsidRPr="00E21BDD" w:rsidRDefault="00E04B0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6</w:t>
      </w:r>
      <w:r w:rsidR="0F03369B" w:rsidRPr="00E21BDD">
        <w:rPr>
          <w:rFonts w:ascii="Times New Roman" w:eastAsia="Times New Roman" w:hAnsi="Times New Roman" w:cs="Times New Roman"/>
        </w:rPr>
        <w:t>)</w:t>
      </w:r>
      <w:r w:rsidR="3E207435" w:rsidRPr="00E21BDD">
        <w:rPr>
          <w:rFonts w:ascii="Times New Roman" w:eastAsia="Times New Roman" w:hAnsi="Times New Roman" w:cs="Times New Roman"/>
        </w:rPr>
        <w:t xml:space="preserve"> tubakaseadus</w:t>
      </w:r>
      <w:r w:rsidR="416B8556" w:rsidRPr="00E21BDD">
        <w:rPr>
          <w:rFonts w:ascii="Times New Roman" w:eastAsia="Times New Roman" w:hAnsi="Times New Roman" w:cs="Times New Roman"/>
        </w:rPr>
        <w:t xml:space="preserve"> (</w:t>
      </w:r>
      <w:r w:rsidR="0074542E" w:rsidRPr="00E21BDD">
        <w:rPr>
          <w:rFonts w:ascii="Times New Roman" w:eastAsia="Times New Roman" w:hAnsi="Times New Roman" w:cs="Times New Roman"/>
        </w:rPr>
        <w:t>RT I, 0</w:t>
      </w:r>
      <w:r w:rsidR="00606A3B" w:rsidRPr="00E21BDD">
        <w:rPr>
          <w:rFonts w:ascii="Times New Roman" w:eastAsia="Times New Roman" w:hAnsi="Times New Roman" w:cs="Times New Roman"/>
        </w:rPr>
        <w:t>7</w:t>
      </w:r>
      <w:r w:rsidR="0074542E" w:rsidRPr="00E21BDD">
        <w:rPr>
          <w:rFonts w:ascii="Times New Roman" w:eastAsia="Times New Roman" w:hAnsi="Times New Roman" w:cs="Times New Roman"/>
        </w:rPr>
        <w:t>.0</w:t>
      </w:r>
      <w:r w:rsidR="00606A3B" w:rsidRPr="00E21BDD">
        <w:rPr>
          <w:rFonts w:ascii="Times New Roman" w:eastAsia="Times New Roman" w:hAnsi="Times New Roman" w:cs="Times New Roman"/>
        </w:rPr>
        <w:t>5</w:t>
      </w:r>
      <w:r w:rsidR="0074542E" w:rsidRPr="00E21BDD">
        <w:rPr>
          <w:rFonts w:ascii="Times New Roman" w:eastAsia="Times New Roman" w:hAnsi="Times New Roman" w:cs="Times New Roman"/>
        </w:rPr>
        <w:t xml:space="preserve">.2025, </w:t>
      </w:r>
      <w:r w:rsidR="00606A3B" w:rsidRPr="00E21BDD">
        <w:rPr>
          <w:rFonts w:ascii="Times New Roman" w:eastAsia="Times New Roman" w:hAnsi="Times New Roman" w:cs="Times New Roman"/>
        </w:rPr>
        <w:t>15</w:t>
      </w:r>
      <w:r w:rsidR="416B8556" w:rsidRPr="00E21BDD">
        <w:rPr>
          <w:rFonts w:ascii="Times New Roman" w:eastAsia="Times New Roman" w:hAnsi="Times New Roman" w:cs="Times New Roman"/>
        </w:rPr>
        <w:t>);</w:t>
      </w:r>
    </w:p>
    <w:p w14:paraId="54D97314" w14:textId="36F06773" w:rsidR="006E3C45" w:rsidRPr="00E21BDD" w:rsidRDefault="006166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7</w:t>
      </w:r>
      <w:r w:rsidR="0F03369B" w:rsidRPr="00E21BDD">
        <w:rPr>
          <w:rFonts w:ascii="Times New Roman" w:eastAsia="Times New Roman" w:hAnsi="Times New Roman" w:cs="Times New Roman"/>
        </w:rPr>
        <w:t>)</w:t>
      </w:r>
      <w:r w:rsidR="3E207435" w:rsidRPr="00E21BDD">
        <w:rPr>
          <w:rFonts w:ascii="Times New Roman" w:eastAsia="Times New Roman" w:hAnsi="Times New Roman" w:cs="Times New Roman"/>
        </w:rPr>
        <w:t xml:space="preserve"> turismiseadus</w:t>
      </w:r>
      <w:r w:rsidR="416B8556" w:rsidRPr="00E21BDD">
        <w:rPr>
          <w:rFonts w:ascii="Times New Roman" w:eastAsia="Times New Roman" w:hAnsi="Times New Roman" w:cs="Times New Roman"/>
        </w:rPr>
        <w:t xml:space="preserve"> (</w:t>
      </w:r>
      <w:r w:rsidR="4963EBEE" w:rsidRPr="00E21BDD">
        <w:rPr>
          <w:rFonts w:ascii="Times New Roman" w:eastAsia="Times New Roman" w:hAnsi="Times New Roman" w:cs="Times New Roman"/>
        </w:rPr>
        <w:t>RT I, 10.02.2023, 34</w:t>
      </w:r>
      <w:r w:rsidR="416B8556" w:rsidRPr="00E21BDD">
        <w:rPr>
          <w:rFonts w:ascii="Times New Roman" w:eastAsia="Times New Roman" w:hAnsi="Times New Roman" w:cs="Times New Roman"/>
        </w:rPr>
        <w:t>);</w:t>
      </w:r>
    </w:p>
    <w:p w14:paraId="2767492B" w14:textId="7ED56511" w:rsidR="009347C3" w:rsidRPr="00E21BDD" w:rsidRDefault="006166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8</w:t>
      </w:r>
      <w:r w:rsidR="0F03369B" w:rsidRPr="00E21BDD">
        <w:rPr>
          <w:rFonts w:ascii="Times New Roman" w:eastAsia="Times New Roman" w:hAnsi="Times New Roman" w:cs="Times New Roman"/>
        </w:rPr>
        <w:t>)</w:t>
      </w:r>
      <w:r w:rsidR="3E207435" w:rsidRPr="00E21BDD">
        <w:rPr>
          <w:rFonts w:ascii="Times New Roman" w:eastAsia="Times New Roman" w:hAnsi="Times New Roman" w:cs="Times New Roman"/>
        </w:rPr>
        <w:t xml:space="preserve"> väärismetalltoodete seadus </w:t>
      </w:r>
      <w:r w:rsidR="416B8556" w:rsidRPr="00E21BDD">
        <w:rPr>
          <w:rFonts w:ascii="Times New Roman" w:eastAsia="Times New Roman" w:hAnsi="Times New Roman" w:cs="Times New Roman"/>
        </w:rPr>
        <w:t>(</w:t>
      </w:r>
      <w:r w:rsidR="6516092B" w:rsidRPr="00E21BDD">
        <w:rPr>
          <w:rFonts w:ascii="Times New Roman" w:eastAsia="Times New Roman" w:hAnsi="Times New Roman" w:cs="Times New Roman"/>
        </w:rPr>
        <w:t>RT I, 30.04.2024, 14</w:t>
      </w:r>
      <w:r w:rsidR="416B8556" w:rsidRPr="00E21BDD">
        <w:rPr>
          <w:rFonts w:ascii="Times New Roman" w:eastAsia="Times New Roman" w:hAnsi="Times New Roman" w:cs="Times New Roman"/>
        </w:rPr>
        <w:t>)</w:t>
      </w:r>
      <w:r w:rsidR="7DE561B0" w:rsidRPr="00E21BDD">
        <w:rPr>
          <w:rFonts w:ascii="Times New Roman" w:eastAsia="Times New Roman" w:hAnsi="Times New Roman" w:cs="Times New Roman"/>
        </w:rPr>
        <w:t>.</w:t>
      </w:r>
      <w:bookmarkEnd w:id="2"/>
    </w:p>
    <w:p w14:paraId="1349BA69" w14:textId="77777777" w:rsidR="00107EF6" w:rsidRPr="00E21BDD" w:rsidRDefault="00107EF6" w:rsidP="00BC21AE">
      <w:pPr>
        <w:spacing w:after="0" w:line="240" w:lineRule="auto"/>
        <w:jc w:val="both"/>
        <w:rPr>
          <w:rFonts w:ascii="Times New Roman" w:eastAsia="Times New Roman" w:hAnsi="Times New Roman" w:cs="Times New Roman"/>
        </w:rPr>
      </w:pPr>
    </w:p>
    <w:p w14:paraId="0303EDFF" w14:textId="269A9DE1" w:rsidR="00604C8E" w:rsidRPr="00E21BDD" w:rsidRDefault="7B0254CB" w:rsidP="00BC21AE">
      <w:pPr>
        <w:spacing w:after="0" w:line="240" w:lineRule="auto"/>
        <w:jc w:val="both"/>
        <w:rPr>
          <w:rFonts w:ascii="Times New Roman" w:eastAsia="Times New Roman" w:hAnsi="Times New Roman" w:cs="Times New Roman"/>
        </w:rPr>
      </w:pPr>
      <w:commentRangeStart w:id="5"/>
      <w:commentRangeStart w:id="6"/>
      <w:r w:rsidRPr="73DB9640">
        <w:rPr>
          <w:rFonts w:ascii="Times New Roman" w:eastAsia="Times New Roman" w:hAnsi="Times New Roman" w:cs="Times New Roman"/>
        </w:rPr>
        <w:t>Eelnõu kohta ei ole koostatud väljatöötamiskavatsust, kuna seaduseelnõu seadusena rakendamisega ei kaasne olulist õiguslikku muudatust või muud olulist mõju (HÕNTE § 1 lg 2 p 5).</w:t>
      </w:r>
      <w:commentRangeEnd w:id="5"/>
      <w:r w:rsidRPr="00E21BDD">
        <w:rPr>
          <w:rStyle w:val="Kommentaariviide"/>
          <w:rFonts w:ascii="Times New Roman" w:eastAsia="Times New Roman" w:hAnsi="Times New Roman" w:cs="Times New Roman"/>
          <w:sz w:val="24"/>
          <w:szCs w:val="24"/>
        </w:rPr>
        <w:commentReference w:id="5"/>
      </w:r>
      <w:commentRangeEnd w:id="6"/>
      <w:r w:rsidR="00E85F6A">
        <w:rPr>
          <w:rStyle w:val="Kommentaariviide"/>
          <w:kern w:val="2"/>
          <w14:ligatures w14:val="standardContextual"/>
        </w:rPr>
        <w:commentReference w:id="6"/>
      </w:r>
    </w:p>
    <w:p w14:paraId="5D4AD245" w14:textId="77777777" w:rsidR="00326F02" w:rsidRPr="00E21BDD" w:rsidRDefault="00326F02" w:rsidP="00BC21AE">
      <w:pPr>
        <w:spacing w:after="0" w:line="240" w:lineRule="auto"/>
        <w:jc w:val="both"/>
        <w:rPr>
          <w:rFonts w:ascii="Times New Roman" w:eastAsia="Times New Roman" w:hAnsi="Times New Roman" w:cs="Times New Roman"/>
        </w:rPr>
      </w:pPr>
    </w:p>
    <w:p w14:paraId="69B118A9" w14:textId="148B1CFE" w:rsidR="00A174DB" w:rsidRPr="00E21BDD" w:rsidRDefault="7DE561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koostamiseks on </w:t>
      </w:r>
      <w:r w:rsidR="39E3930C" w:rsidRPr="00E21BDD">
        <w:rPr>
          <w:rFonts w:ascii="Times New Roman" w:eastAsia="Times New Roman" w:hAnsi="Times New Roman" w:cs="Times New Roman"/>
        </w:rPr>
        <w:t>Majandus- ja Kommunikatsiooniministeerium</w:t>
      </w:r>
      <w:r w:rsidRPr="00E21BDD">
        <w:rPr>
          <w:rFonts w:ascii="Times New Roman" w:eastAsia="Times New Roman" w:hAnsi="Times New Roman" w:cs="Times New Roman"/>
        </w:rPr>
        <w:t xml:space="preserve"> esitanud ettepanekud </w:t>
      </w:r>
      <w:proofErr w:type="spellStart"/>
      <w:r w:rsidRPr="00E21BDD">
        <w:rPr>
          <w:rFonts w:ascii="Times New Roman" w:eastAsia="Times New Roman" w:hAnsi="Times New Roman" w:cs="Times New Roman"/>
        </w:rPr>
        <w:t>loastamise</w:t>
      </w:r>
      <w:proofErr w:type="spellEnd"/>
      <w:r w:rsidRPr="00E21BDD">
        <w:rPr>
          <w:rFonts w:ascii="Times New Roman" w:eastAsia="Times New Roman" w:hAnsi="Times New Roman" w:cs="Times New Roman"/>
        </w:rPr>
        <w:t xml:space="preserve"> ja järelevalve tõhustamiseks oma valitsemisalas </w:t>
      </w:r>
      <w:r w:rsidR="0021400D" w:rsidRPr="00E21BDD">
        <w:rPr>
          <w:rFonts w:ascii="Times New Roman" w:eastAsia="Times New Roman" w:hAnsi="Times New Roman" w:cs="Times New Roman"/>
        </w:rPr>
        <w:t>1</w:t>
      </w:r>
      <w:r w:rsidRPr="00E21BDD">
        <w:rPr>
          <w:rFonts w:ascii="Times New Roman" w:eastAsia="Times New Roman" w:hAnsi="Times New Roman" w:cs="Times New Roman"/>
        </w:rPr>
        <w:t>2.0</w:t>
      </w:r>
      <w:r w:rsidR="0021400D" w:rsidRPr="00E21BDD">
        <w:rPr>
          <w:rFonts w:ascii="Times New Roman" w:eastAsia="Times New Roman" w:hAnsi="Times New Roman" w:cs="Times New Roman"/>
        </w:rPr>
        <w:t>6</w:t>
      </w:r>
      <w:r w:rsidRPr="00E21BDD">
        <w:rPr>
          <w:rFonts w:ascii="Times New Roman" w:eastAsia="Times New Roman" w:hAnsi="Times New Roman" w:cs="Times New Roman"/>
        </w:rPr>
        <w:t>.2025</w:t>
      </w:r>
      <w:r w:rsidR="000D2189" w:rsidRPr="00E21BDD">
        <w:rPr>
          <w:rFonts w:ascii="Times New Roman" w:eastAsia="Times New Roman" w:hAnsi="Times New Roman" w:cs="Times New Roman"/>
        </w:rPr>
        <w:t>. a</w:t>
      </w:r>
      <w:r w:rsidRPr="00E21BDD">
        <w:rPr>
          <w:rFonts w:ascii="Times New Roman" w:eastAsia="Times New Roman" w:hAnsi="Times New Roman" w:cs="Times New Roman"/>
        </w:rPr>
        <w:t xml:space="preserve"> </w:t>
      </w:r>
      <w:r w:rsidR="00BA7F42" w:rsidRPr="00E21BDD">
        <w:rPr>
          <w:rFonts w:ascii="Times New Roman" w:eastAsia="Times New Roman" w:hAnsi="Times New Roman" w:cs="Times New Roman"/>
        </w:rPr>
        <w:t>Vabariigi Valitsuse liikmete nõupidamisele (</w:t>
      </w:r>
      <w:r w:rsidRPr="00E21BDD">
        <w:rPr>
          <w:rFonts w:ascii="Times New Roman" w:eastAsia="Times New Roman" w:hAnsi="Times New Roman" w:cs="Times New Roman"/>
        </w:rPr>
        <w:t>valitsuskabineti nõupidami</w:t>
      </w:r>
      <w:r w:rsidR="00BA7F42" w:rsidRPr="00E21BDD">
        <w:rPr>
          <w:rFonts w:ascii="Times New Roman" w:eastAsia="Times New Roman" w:hAnsi="Times New Roman" w:cs="Times New Roman"/>
        </w:rPr>
        <w:t>ne)</w:t>
      </w:r>
      <w:r w:rsidRPr="00E21BDD">
        <w:rPr>
          <w:rFonts w:ascii="Times New Roman" w:eastAsia="Times New Roman" w:hAnsi="Times New Roman" w:cs="Times New Roman"/>
        </w:rPr>
        <w:t xml:space="preserve">, kus ettepanek </w:t>
      </w:r>
      <w:r w:rsidR="00D86F7C" w:rsidRPr="00E21BDD">
        <w:rPr>
          <w:rFonts w:ascii="Times New Roman" w:eastAsia="Times New Roman" w:hAnsi="Times New Roman" w:cs="Times New Roman"/>
        </w:rPr>
        <w:t>kobar</w:t>
      </w:r>
      <w:r w:rsidRPr="00E21BDD">
        <w:rPr>
          <w:rFonts w:ascii="Times New Roman" w:eastAsia="Times New Roman" w:hAnsi="Times New Roman" w:cs="Times New Roman"/>
        </w:rPr>
        <w:t xml:space="preserve">eelnõu </w:t>
      </w:r>
      <w:r w:rsidR="00152DFF" w:rsidRPr="00E21BDD">
        <w:rPr>
          <w:rFonts w:ascii="Times New Roman" w:eastAsia="Times New Roman" w:hAnsi="Times New Roman" w:cs="Times New Roman"/>
        </w:rPr>
        <w:t xml:space="preserve">koostada </w:t>
      </w:r>
      <w:r w:rsidRPr="00E21BDD">
        <w:rPr>
          <w:rFonts w:ascii="Times New Roman" w:eastAsia="Times New Roman" w:hAnsi="Times New Roman" w:cs="Times New Roman"/>
        </w:rPr>
        <w:t>heaks kiideti.</w:t>
      </w:r>
    </w:p>
    <w:p w14:paraId="6234EAA6" w14:textId="77777777" w:rsidR="00326F02" w:rsidRPr="00E21BDD" w:rsidRDefault="00326F02" w:rsidP="00BC21AE">
      <w:pPr>
        <w:spacing w:after="0" w:line="240" w:lineRule="auto"/>
        <w:jc w:val="both"/>
        <w:rPr>
          <w:rFonts w:ascii="Times New Roman" w:eastAsia="Times New Roman" w:hAnsi="Times New Roman" w:cs="Times New Roman"/>
        </w:rPr>
      </w:pPr>
    </w:p>
    <w:p w14:paraId="6812DFB4" w14:textId="298F5CC5" w:rsidR="009347C3" w:rsidRPr="00E21BDD" w:rsidRDefault="102A069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Eelnõu on seotud Eesti Reformierakonna ja Erakonna Eesti 200 valitsusliidu aluslepingu punkti 9.1 alapunktiga 224 „Ettevõtluse kasvuks vähendame halduskoormust ning lihtsustame teenuseid ja regulatsioone. Pidev tegevus.“</w:t>
      </w:r>
      <w:r w:rsidR="46C49CF9" w:rsidRPr="00E21BDD">
        <w:rPr>
          <w:rFonts w:ascii="Times New Roman" w:eastAsia="Times New Roman" w:hAnsi="Times New Roman" w:cs="Times New Roman"/>
        </w:rPr>
        <w:t>.</w:t>
      </w:r>
    </w:p>
    <w:p w14:paraId="5E271BC4" w14:textId="77777777" w:rsidR="00326F02" w:rsidRPr="00E21BDD" w:rsidRDefault="00326F02" w:rsidP="00BC21AE">
      <w:pPr>
        <w:spacing w:after="0" w:line="240" w:lineRule="auto"/>
        <w:jc w:val="both"/>
        <w:rPr>
          <w:rFonts w:ascii="Times New Roman" w:eastAsia="Times New Roman" w:hAnsi="Times New Roman" w:cs="Times New Roman"/>
        </w:rPr>
      </w:pPr>
    </w:p>
    <w:p w14:paraId="4D010132" w14:textId="46A4906B" w:rsidR="00290B75" w:rsidRPr="00E21BDD" w:rsidRDefault="00290B7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Eelnõul puudub seos menetluses olevate eelnõude või EL õiguse rakendamisega.</w:t>
      </w:r>
    </w:p>
    <w:p w14:paraId="0A9FE6C8" w14:textId="77777777" w:rsidR="00290B75" w:rsidRPr="00E21BDD" w:rsidRDefault="00290B75" w:rsidP="00BC21AE">
      <w:pPr>
        <w:spacing w:after="0" w:line="240" w:lineRule="auto"/>
        <w:jc w:val="both"/>
        <w:rPr>
          <w:rFonts w:ascii="Times New Roman" w:eastAsia="Times New Roman" w:hAnsi="Times New Roman" w:cs="Times New Roman"/>
        </w:rPr>
      </w:pPr>
    </w:p>
    <w:p w14:paraId="2C10B890" w14:textId="0E7BFC6C" w:rsidR="00DA510F" w:rsidRPr="00E21BDD" w:rsidRDefault="00F545BC" w:rsidP="00107EF6">
      <w:pPr>
        <w:spacing w:line="240" w:lineRule="auto"/>
        <w:jc w:val="both"/>
        <w:rPr>
          <w:rFonts w:ascii="Times New Roman" w:hAnsi="Times New Roman" w:cs="Times New Roman"/>
        </w:rPr>
      </w:pPr>
      <w:r w:rsidRPr="00E21BDD">
        <w:rPr>
          <w:rFonts w:ascii="Times New Roman" w:hAnsi="Times New Roman" w:cs="Times New Roman"/>
        </w:rPr>
        <w:t xml:space="preserve">Eelnõu vastuvõtmiseks on vajalik </w:t>
      </w:r>
      <w:r w:rsidRPr="00E21BDD">
        <w:rPr>
          <w:rFonts w:ascii="Times New Roman" w:hAnsi="Times New Roman" w:cs="Times New Roman"/>
          <w:bCs/>
        </w:rPr>
        <w:t xml:space="preserve">Riigikogu </w:t>
      </w:r>
      <w:r w:rsidR="00031CF2" w:rsidRPr="00E21BDD">
        <w:rPr>
          <w:rFonts w:ascii="Times New Roman" w:hAnsi="Times New Roman" w:cs="Times New Roman"/>
          <w:bCs/>
        </w:rPr>
        <w:t>poolt</w:t>
      </w:r>
      <w:r w:rsidRPr="00E21BDD">
        <w:rPr>
          <w:rFonts w:ascii="Times New Roman" w:hAnsi="Times New Roman" w:cs="Times New Roman"/>
          <w:bCs/>
        </w:rPr>
        <w:t>häälte</w:t>
      </w:r>
      <w:r w:rsidR="00031CF2" w:rsidRPr="00E21BDD">
        <w:rPr>
          <w:rFonts w:ascii="Times New Roman" w:hAnsi="Times New Roman" w:cs="Times New Roman"/>
          <w:bCs/>
        </w:rPr>
        <w:t xml:space="preserve"> </w:t>
      </w:r>
      <w:r w:rsidRPr="00E21BDD">
        <w:rPr>
          <w:rFonts w:ascii="Times New Roman" w:hAnsi="Times New Roman" w:cs="Times New Roman"/>
          <w:bCs/>
        </w:rPr>
        <w:t>enamus</w:t>
      </w:r>
      <w:r w:rsidRPr="00E21BDD">
        <w:rPr>
          <w:rFonts w:ascii="Times New Roman" w:hAnsi="Times New Roman" w:cs="Times New Roman"/>
        </w:rPr>
        <w:t>.</w:t>
      </w:r>
    </w:p>
    <w:p w14:paraId="02E36E0B" w14:textId="56E77F91" w:rsidR="00BB513C" w:rsidRPr="00E21BDD" w:rsidRDefault="0A9644AB" w:rsidP="00BC21AE">
      <w:pPr>
        <w:pStyle w:val="Loendilik"/>
        <w:numPr>
          <w:ilvl w:val="0"/>
          <w:numId w:val="23"/>
        </w:num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Seaduse</w:t>
      </w:r>
      <w:r w:rsidR="01295AB7" w:rsidRPr="00E21BDD">
        <w:rPr>
          <w:rFonts w:ascii="Times New Roman" w:eastAsia="Times New Roman" w:hAnsi="Times New Roman" w:cs="Times New Roman"/>
          <w:b/>
          <w:bCs/>
        </w:rPr>
        <w:t xml:space="preserve"> eesmärk</w:t>
      </w:r>
    </w:p>
    <w:p w14:paraId="45327516" w14:textId="77777777" w:rsidR="00326F02" w:rsidRPr="00E21BDD" w:rsidRDefault="00326F02" w:rsidP="00BC21AE">
      <w:pPr>
        <w:spacing w:after="0" w:line="240" w:lineRule="auto"/>
        <w:jc w:val="both"/>
        <w:rPr>
          <w:rFonts w:ascii="Times New Roman" w:eastAsia="Times New Roman" w:hAnsi="Times New Roman" w:cs="Times New Roman"/>
          <w:b/>
          <w:bCs/>
        </w:rPr>
      </w:pPr>
    </w:p>
    <w:p w14:paraId="27BCB29F" w14:textId="4E390DE1" w:rsidR="00572F68" w:rsidRPr="00E21BDD" w:rsidRDefault="0038323E"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Muudatuste peamine</w:t>
      </w:r>
      <w:r w:rsidR="7A77087B" w:rsidRPr="00E21BDD">
        <w:rPr>
          <w:rFonts w:ascii="Times New Roman" w:eastAsia="Times New Roman" w:hAnsi="Times New Roman" w:cs="Times New Roman"/>
        </w:rPr>
        <w:t xml:space="preserve"> eesmärk on </w:t>
      </w:r>
      <w:r w:rsidRPr="00E21BDD">
        <w:rPr>
          <w:rFonts w:ascii="Times New Roman" w:eastAsia="Times New Roman" w:hAnsi="Times New Roman" w:cs="Times New Roman"/>
        </w:rPr>
        <w:t xml:space="preserve">luua õigusselgus, </w:t>
      </w:r>
      <w:r w:rsidR="7A77087B" w:rsidRPr="00E21BDD">
        <w:rPr>
          <w:rFonts w:ascii="Times New Roman" w:eastAsia="Times New Roman" w:hAnsi="Times New Roman" w:cs="Times New Roman"/>
        </w:rPr>
        <w:t xml:space="preserve">vähendada </w:t>
      </w:r>
      <w:r w:rsidRPr="00E21BDD">
        <w:rPr>
          <w:rFonts w:ascii="Times New Roman" w:eastAsia="Times New Roman" w:hAnsi="Times New Roman" w:cs="Times New Roman"/>
        </w:rPr>
        <w:t>ebamõistlikke kohustusi ning lihtsustada menetlusi</w:t>
      </w:r>
      <w:r w:rsidR="49FE37E6" w:rsidRPr="00E21BDD">
        <w:rPr>
          <w:rFonts w:ascii="Times New Roman" w:eastAsia="Times New Roman" w:hAnsi="Times New Roman" w:cs="Times New Roman"/>
        </w:rPr>
        <w:t>.</w:t>
      </w:r>
      <w:r w:rsidR="33A62AAB" w:rsidRPr="00E21BDD">
        <w:rPr>
          <w:rFonts w:ascii="Times New Roman" w:eastAsia="Times New Roman" w:hAnsi="Times New Roman" w:cs="Times New Roman"/>
        </w:rPr>
        <w:t xml:space="preserve"> Eelnõuga on kokkuvõtlikult kavas</w:t>
      </w:r>
      <w:r w:rsidR="003F7A79" w:rsidRPr="00E21BDD">
        <w:rPr>
          <w:rFonts w:ascii="Times New Roman" w:eastAsia="Times New Roman" w:hAnsi="Times New Roman" w:cs="Times New Roman"/>
        </w:rPr>
        <w:t xml:space="preserve"> teha</w:t>
      </w:r>
      <w:r w:rsidR="33A62AAB" w:rsidRPr="00E21BDD">
        <w:rPr>
          <w:rFonts w:ascii="Times New Roman" w:eastAsia="Times New Roman" w:hAnsi="Times New Roman" w:cs="Times New Roman"/>
        </w:rPr>
        <w:t xml:space="preserve"> järgmised muudatused:</w:t>
      </w:r>
    </w:p>
    <w:p w14:paraId="29DE8D5E" w14:textId="77777777" w:rsidR="00607DE5" w:rsidRPr="00E21BDD" w:rsidRDefault="00607DE5" w:rsidP="00BC21AE">
      <w:pPr>
        <w:spacing w:after="0" w:line="240" w:lineRule="auto"/>
        <w:jc w:val="both"/>
        <w:rPr>
          <w:rFonts w:ascii="Times New Roman" w:eastAsia="Times New Roman" w:hAnsi="Times New Roman" w:cs="Times New Roman"/>
        </w:rPr>
      </w:pPr>
    </w:p>
    <w:p w14:paraId="782EEE26" w14:textId="632029DE" w:rsidR="00C836CF" w:rsidRPr="00E21BDD" w:rsidRDefault="1BB77EAC"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A</w:t>
      </w:r>
      <w:r w:rsidR="21A6E881" w:rsidRPr="00E21BDD">
        <w:rPr>
          <w:rFonts w:ascii="Times New Roman" w:eastAsia="Times New Roman" w:hAnsi="Times New Roman" w:cs="Times New Roman"/>
        </w:rPr>
        <w:t>lkoholiseaduse</w:t>
      </w:r>
      <w:r w:rsidR="00B0AE3A" w:rsidRPr="00E21BDD">
        <w:rPr>
          <w:rFonts w:ascii="Times New Roman" w:eastAsia="Times New Roman" w:hAnsi="Times New Roman" w:cs="Times New Roman"/>
        </w:rPr>
        <w:t xml:space="preserve"> </w:t>
      </w:r>
      <w:r w:rsidR="21A6E881" w:rsidRPr="00E21BDD">
        <w:rPr>
          <w:rFonts w:ascii="Times New Roman" w:eastAsia="Times New Roman" w:hAnsi="Times New Roman" w:cs="Times New Roman"/>
        </w:rPr>
        <w:t>m</w:t>
      </w:r>
      <w:r w:rsidR="7E63E231" w:rsidRPr="00E21BDD">
        <w:rPr>
          <w:rFonts w:ascii="Times New Roman" w:eastAsia="Times New Roman" w:hAnsi="Times New Roman" w:cs="Times New Roman"/>
        </w:rPr>
        <w:t>uudatus</w:t>
      </w:r>
      <w:r w:rsidR="40AF5D60" w:rsidRPr="00E21BDD">
        <w:rPr>
          <w:rFonts w:ascii="Times New Roman" w:eastAsia="Times New Roman" w:hAnsi="Times New Roman" w:cs="Times New Roman"/>
        </w:rPr>
        <w:t>t</w:t>
      </w:r>
      <w:r w:rsidR="7E63E231" w:rsidRPr="00E21BDD">
        <w:rPr>
          <w:rFonts w:ascii="Times New Roman" w:eastAsia="Times New Roman" w:hAnsi="Times New Roman" w:cs="Times New Roman"/>
        </w:rPr>
        <w:t>e eesmärk on vähendada ettevõtjatele kehtivaid ebamõistlikke nõudeid ning samal ajal suurendada e-kaubanduse paindlikkust ja soodustada tehnoloogiliste lahenduste kasutuselevõttu. Füüsilise kaupluse</w:t>
      </w:r>
      <w:r w:rsidR="00522480" w:rsidRPr="00E21BDD">
        <w:rPr>
          <w:rFonts w:ascii="Times New Roman" w:eastAsia="Times New Roman" w:hAnsi="Times New Roman" w:cs="Times New Roman"/>
        </w:rPr>
        <w:t xml:space="preserve"> nõude kohustus e-kaubanduses</w:t>
      </w:r>
      <w:r w:rsidR="7E63E231" w:rsidRPr="00E21BDD">
        <w:rPr>
          <w:rFonts w:ascii="Times New Roman" w:eastAsia="Times New Roman" w:hAnsi="Times New Roman" w:cs="Times New Roman"/>
        </w:rPr>
        <w:t xml:space="preserve"> ja kassaaparaadi nõude kaotamine vähendab halduskoormust, samas kui täiendava</w:t>
      </w:r>
      <w:r w:rsidR="6C15D01C" w:rsidRPr="00E21BDD">
        <w:rPr>
          <w:rFonts w:ascii="Times New Roman" w:eastAsia="Times New Roman" w:hAnsi="Times New Roman" w:cs="Times New Roman"/>
        </w:rPr>
        <w:t>te</w:t>
      </w:r>
      <w:r w:rsidR="7E63E231" w:rsidRPr="00E21BDD">
        <w:rPr>
          <w:rFonts w:ascii="Times New Roman" w:eastAsia="Times New Roman" w:hAnsi="Times New Roman" w:cs="Times New Roman"/>
        </w:rPr>
        <w:t xml:space="preserve"> nõu</w:t>
      </w:r>
      <w:r w:rsidR="6C15D01C" w:rsidRPr="00E21BDD">
        <w:rPr>
          <w:rFonts w:ascii="Times New Roman" w:eastAsia="Times New Roman" w:hAnsi="Times New Roman" w:cs="Times New Roman"/>
        </w:rPr>
        <w:t>ete kehtestamisega</w:t>
      </w:r>
      <w:r w:rsidR="7E63E231" w:rsidRPr="00E21BDD">
        <w:rPr>
          <w:rFonts w:ascii="Times New Roman" w:eastAsia="Times New Roman" w:hAnsi="Times New Roman" w:cs="Times New Roman"/>
        </w:rPr>
        <w:t xml:space="preserve"> taga</w:t>
      </w:r>
      <w:r w:rsidR="6C15D01C" w:rsidRPr="00E21BDD">
        <w:rPr>
          <w:rFonts w:ascii="Times New Roman" w:eastAsia="Times New Roman" w:hAnsi="Times New Roman" w:cs="Times New Roman"/>
        </w:rPr>
        <w:t>takse</w:t>
      </w:r>
      <w:r w:rsidR="7E63E231" w:rsidRPr="00E21BDD">
        <w:rPr>
          <w:rFonts w:ascii="Times New Roman" w:eastAsia="Times New Roman" w:hAnsi="Times New Roman" w:cs="Times New Roman"/>
        </w:rPr>
        <w:t>, et alkohol ei oleks alaealistele kättesaadav.</w:t>
      </w:r>
      <w:r w:rsidR="00522480" w:rsidRPr="00E21BDD">
        <w:rPr>
          <w:rFonts w:ascii="Times New Roman" w:eastAsia="Times New Roman" w:hAnsi="Times New Roman" w:cs="Times New Roman"/>
        </w:rPr>
        <w:t xml:space="preserve"> </w:t>
      </w:r>
    </w:p>
    <w:p w14:paraId="1C4FD2F0" w14:textId="528C40AA" w:rsidR="00F2795E" w:rsidRPr="00E21BDD" w:rsidRDefault="1BB77EAC"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E</w:t>
      </w:r>
      <w:r w:rsidR="46CFA6C7" w:rsidRPr="00E21BDD">
        <w:rPr>
          <w:rFonts w:ascii="Times New Roman" w:eastAsia="Times New Roman" w:hAnsi="Times New Roman" w:cs="Times New Roman"/>
        </w:rPr>
        <w:t>lektroonilise side seaduse</w:t>
      </w:r>
      <w:r w:rsidR="0E96775F" w:rsidRPr="00E21BDD">
        <w:rPr>
          <w:rFonts w:ascii="Times New Roman" w:eastAsia="Times New Roman" w:hAnsi="Times New Roman" w:cs="Times New Roman"/>
        </w:rPr>
        <w:t xml:space="preserve"> </w:t>
      </w:r>
      <w:r w:rsidR="6C6429A2" w:rsidRPr="00E21BDD">
        <w:rPr>
          <w:rFonts w:ascii="Times New Roman" w:eastAsia="Times New Roman" w:hAnsi="Times New Roman" w:cs="Times New Roman"/>
        </w:rPr>
        <w:t>muudatus</w:t>
      </w:r>
      <w:r w:rsidR="755EDA81" w:rsidRPr="00E21BDD">
        <w:rPr>
          <w:rFonts w:ascii="Times New Roman" w:eastAsia="Times New Roman" w:hAnsi="Times New Roman" w:cs="Times New Roman"/>
        </w:rPr>
        <w:t>t</w:t>
      </w:r>
      <w:r w:rsidR="6C6429A2" w:rsidRPr="00E21BDD">
        <w:rPr>
          <w:rFonts w:ascii="Times New Roman" w:eastAsia="Times New Roman" w:hAnsi="Times New Roman" w:cs="Times New Roman"/>
        </w:rPr>
        <w:t xml:space="preserve">e eesmärk on </w:t>
      </w:r>
      <w:r w:rsidR="1E44066A" w:rsidRPr="00E21BDD">
        <w:rPr>
          <w:rFonts w:ascii="Times New Roman" w:eastAsia="Times New Roman" w:hAnsi="Times New Roman" w:cs="Times New Roman"/>
        </w:rPr>
        <w:t>vähendada ettevõtjate halduskoormust, ühtlustada raadio- ja sageduslubade kehtivusaegu ning tunnistada kehtetuks nõuded, mis ei ole enam asjakohased.</w:t>
      </w:r>
    </w:p>
    <w:p w14:paraId="45E7498E" w14:textId="69999937" w:rsidR="00C836CF" w:rsidRPr="00E21BDD" w:rsidRDefault="1BB77EAC" w:rsidP="00BC21AE">
      <w:pPr>
        <w:pStyle w:val="Loendilik"/>
        <w:numPr>
          <w:ilvl w:val="0"/>
          <w:numId w:val="19"/>
        </w:numPr>
        <w:spacing w:after="0" w:line="240" w:lineRule="auto"/>
        <w:contextualSpacing w:val="0"/>
        <w:jc w:val="both"/>
        <w:rPr>
          <w:rFonts w:ascii="Times New Roman" w:eastAsia="Times New Roman" w:hAnsi="Times New Roman" w:cs="Times New Roman"/>
        </w:rPr>
      </w:pPr>
      <w:proofErr w:type="spellStart"/>
      <w:r w:rsidRPr="00E21BDD">
        <w:rPr>
          <w:rFonts w:ascii="Times New Roman" w:eastAsia="Times New Roman" w:hAnsi="Times New Roman" w:cs="Times New Roman"/>
        </w:rPr>
        <w:t>L</w:t>
      </w:r>
      <w:r w:rsidR="03693DE5" w:rsidRPr="00E21BDD">
        <w:rPr>
          <w:rFonts w:ascii="Times New Roman" w:eastAsia="Times New Roman" w:hAnsi="Times New Roman" w:cs="Times New Roman"/>
        </w:rPr>
        <w:t>õhkematerjaliseaduse</w:t>
      </w:r>
      <w:proofErr w:type="spellEnd"/>
      <w:r w:rsidR="66D8573F" w:rsidRPr="00E21BDD">
        <w:rPr>
          <w:rFonts w:ascii="Times New Roman" w:eastAsia="Times New Roman" w:hAnsi="Times New Roman" w:cs="Times New Roman"/>
        </w:rPr>
        <w:t xml:space="preserve"> </w:t>
      </w:r>
      <w:r w:rsidR="03693DE5" w:rsidRPr="00E21BDD">
        <w:rPr>
          <w:rFonts w:ascii="Times New Roman" w:eastAsia="Times New Roman" w:hAnsi="Times New Roman" w:cs="Times New Roman"/>
        </w:rPr>
        <w:t>m</w:t>
      </w:r>
      <w:r w:rsidR="27C89010" w:rsidRPr="00E21BDD">
        <w:rPr>
          <w:rFonts w:ascii="Times New Roman" w:eastAsia="Times New Roman" w:hAnsi="Times New Roman" w:cs="Times New Roman"/>
        </w:rPr>
        <w:t>uudatus</w:t>
      </w:r>
      <w:r w:rsidR="222B4E5A" w:rsidRPr="00E21BDD">
        <w:rPr>
          <w:rFonts w:ascii="Times New Roman" w:eastAsia="Times New Roman" w:hAnsi="Times New Roman" w:cs="Times New Roman"/>
        </w:rPr>
        <w:t>t</w:t>
      </w:r>
      <w:r w:rsidR="27C89010" w:rsidRPr="00E21BDD">
        <w:rPr>
          <w:rFonts w:ascii="Times New Roman" w:eastAsia="Times New Roman" w:hAnsi="Times New Roman" w:cs="Times New Roman"/>
        </w:rPr>
        <w:t>e eesmärk</w:t>
      </w:r>
      <w:r w:rsidR="395419AA" w:rsidRPr="00E21BDD">
        <w:rPr>
          <w:rFonts w:ascii="Times New Roman" w:eastAsia="Times New Roman" w:hAnsi="Times New Roman" w:cs="Times New Roman"/>
        </w:rPr>
        <w:t xml:space="preserve"> on </w:t>
      </w:r>
      <w:r w:rsidR="06D17C34" w:rsidRPr="00E21BDD">
        <w:rPr>
          <w:rFonts w:ascii="Times New Roman" w:eastAsia="Times New Roman" w:hAnsi="Times New Roman" w:cs="Times New Roman"/>
        </w:rPr>
        <w:t>leevendada ettevõtja</w:t>
      </w:r>
      <w:r w:rsidR="20B8E145" w:rsidRPr="00E21BDD">
        <w:rPr>
          <w:rFonts w:ascii="Times New Roman" w:eastAsia="Times New Roman" w:hAnsi="Times New Roman" w:cs="Times New Roman"/>
        </w:rPr>
        <w:t>te</w:t>
      </w:r>
      <w:r w:rsidR="06D17C34" w:rsidRPr="00E21BDD">
        <w:rPr>
          <w:rFonts w:ascii="Times New Roman" w:eastAsia="Times New Roman" w:hAnsi="Times New Roman" w:cs="Times New Roman"/>
        </w:rPr>
        <w:t>le kehtivaid nõudeid</w:t>
      </w:r>
      <w:r w:rsidR="3CB5E832" w:rsidRPr="00E21BDD">
        <w:rPr>
          <w:rFonts w:ascii="Times New Roman" w:eastAsia="Times New Roman" w:hAnsi="Times New Roman" w:cs="Times New Roman"/>
        </w:rPr>
        <w:t>.</w:t>
      </w:r>
      <w:r w:rsidR="06D17C34" w:rsidRPr="00E21BDD">
        <w:rPr>
          <w:rFonts w:ascii="Times New Roman" w:eastAsia="Times New Roman" w:hAnsi="Times New Roman" w:cs="Times New Roman"/>
        </w:rPr>
        <w:t xml:space="preserve"> </w:t>
      </w:r>
      <w:r w:rsidR="1B73EF83" w:rsidRPr="00E21BDD">
        <w:rPr>
          <w:rFonts w:ascii="Times New Roman" w:eastAsia="Times New Roman" w:hAnsi="Times New Roman" w:cs="Times New Roman"/>
        </w:rPr>
        <w:t>L</w:t>
      </w:r>
      <w:r w:rsidR="06D17C34" w:rsidRPr="00E21BDD">
        <w:rPr>
          <w:rFonts w:ascii="Times New Roman" w:eastAsia="Times New Roman" w:hAnsi="Times New Roman" w:cs="Times New Roman"/>
        </w:rPr>
        <w:t xml:space="preserve">oakohustuse </w:t>
      </w:r>
      <w:r w:rsidR="75D05EC9" w:rsidRPr="00E21BDD">
        <w:rPr>
          <w:rFonts w:ascii="Times New Roman" w:eastAsia="Times New Roman" w:hAnsi="Times New Roman" w:cs="Times New Roman"/>
        </w:rPr>
        <w:t xml:space="preserve">asendamine </w:t>
      </w:r>
      <w:r w:rsidR="50CB5045" w:rsidRPr="00E21BDD">
        <w:rPr>
          <w:rFonts w:ascii="Times New Roman" w:eastAsia="Times New Roman" w:hAnsi="Times New Roman" w:cs="Times New Roman"/>
        </w:rPr>
        <w:t xml:space="preserve">teatamiskohustusega </w:t>
      </w:r>
      <w:proofErr w:type="spellStart"/>
      <w:r w:rsidR="50CB5045" w:rsidRPr="00E21BDD">
        <w:rPr>
          <w:rFonts w:ascii="Times New Roman" w:eastAsia="Times New Roman" w:hAnsi="Times New Roman" w:cs="Times New Roman"/>
        </w:rPr>
        <w:t>lõhkematerjali</w:t>
      </w:r>
      <w:proofErr w:type="spellEnd"/>
      <w:r w:rsidR="50CB5045" w:rsidRPr="00E21BDD">
        <w:rPr>
          <w:rFonts w:ascii="Times New Roman" w:eastAsia="Times New Roman" w:hAnsi="Times New Roman" w:cs="Times New Roman"/>
        </w:rPr>
        <w:t xml:space="preserve"> vedamise korral </w:t>
      </w:r>
      <w:r w:rsidR="06D17C34" w:rsidRPr="00E21BDD">
        <w:rPr>
          <w:rFonts w:ascii="Times New Roman" w:eastAsia="Times New Roman" w:hAnsi="Times New Roman" w:cs="Times New Roman"/>
        </w:rPr>
        <w:t xml:space="preserve">Eesti territooriumi piires </w:t>
      </w:r>
      <w:r w:rsidR="395419AA" w:rsidRPr="00E21BDD">
        <w:rPr>
          <w:rFonts w:ascii="Times New Roman" w:eastAsia="Times New Roman" w:hAnsi="Times New Roman" w:cs="Times New Roman"/>
        </w:rPr>
        <w:t>vähen</w:t>
      </w:r>
      <w:r w:rsidR="760DB1E1" w:rsidRPr="00E21BDD">
        <w:rPr>
          <w:rFonts w:ascii="Times New Roman" w:eastAsia="Times New Roman" w:hAnsi="Times New Roman" w:cs="Times New Roman"/>
        </w:rPr>
        <w:t>dab</w:t>
      </w:r>
      <w:r w:rsidR="395419AA" w:rsidRPr="00E21BDD">
        <w:rPr>
          <w:rFonts w:ascii="Times New Roman" w:eastAsia="Times New Roman" w:hAnsi="Times New Roman" w:cs="Times New Roman"/>
        </w:rPr>
        <w:t xml:space="preserve"> nii ettevõtja</w:t>
      </w:r>
      <w:r w:rsidR="352828E9" w:rsidRPr="00E21BDD">
        <w:rPr>
          <w:rFonts w:ascii="Times New Roman" w:eastAsia="Times New Roman" w:hAnsi="Times New Roman" w:cs="Times New Roman"/>
        </w:rPr>
        <w:t>t</w:t>
      </w:r>
      <w:r w:rsidR="395419AA" w:rsidRPr="00E21BDD">
        <w:rPr>
          <w:rFonts w:ascii="Times New Roman" w:eastAsia="Times New Roman" w:hAnsi="Times New Roman" w:cs="Times New Roman"/>
        </w:rPr>
        <w:t>e kui ka riigi</w:t>
      </w:r>
      <w:r w:rsidR="3BF9114B" w:rsidRPr="00E21BDD">
        <w:rPr>
          <w:rFonts w:ascii="Times New Roman" w:eastAsia="Times New Roman" w:hAnsi="Times New Roman" w:cs="Times New Roman"/>
        </w:rPr>
        <w:t xml:space="preserve"> </w:t>
      </w:r>
      <w:r w:rsidR="7E199CBC" w:rsidRPr="00E21BDD">
        <w:rPr>
          <w:rFonts w:ascii="Times New Roman" w:eastAsia="Times New Roman" w:hAnsi="Times New Roman" w:cs="Times New Roman"/>
        </w:rPr>
        <w:t>töö</w:t>
      </w:r>
      <w:r w:rsidR="3BF9114B" w:rsidRPr="00E21BDD">
        <w:rPr>
          <w:rFonts w:ascii="Times New Roman" w:eastAsia="Times New Roman" w:hAnsi="Times New Roman" w:cs="Times New Roman"/>
        </w:rPr>
        <w:t>koormust</w:t>
      </w:r>
      <w:r w:rsidR="395419AA" w:rsidRPr="00E21BDD">
        <w:rPr>
          <w:rFonts w:ascii="Times New Roman" w:eastAsia="Times New Roman" w:hAnsi="Times New Roman" w:cs="Times New Roman"/>
        </w:rPr>
        <w:t>.</w:t>
      </w:r>
    </w:p>
    <w:p w14:paraId="337B0442" w14:textId="7D30A993" w:rsidR="00265C77" w:rsidRPr="00E21BDD" w:rsidRDefault="2CF6B983"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R</w:t>
      </w:r>
      <w:r w:rsidR="0B39FA64" w:rsidRPr="00E21BDD">
        <w:rPr>
          <w:rFonts w:ascii="Times New Roman" w:eastAsia="Times New Roman" w:hAnsi="Times New Roman" w:cs="Times New Roman"/>
        </w:rPr>
        <w:t>iigilõivuseaduse muudatus</w:t>
      </w:r>
      <w:r w:rsidR="13D2192C" w:rsidRPr="00E21BDD">
        <w:rPr>
          <w:rFonts w:ascii="Times New Roman" w:eastAsia="Times New Roman" w:hAnsi="Times New Roman" w:cs="Times New Roman"/>
        </w:rPr>
        <w:t>t</w:t>
      </w:r>
      <w:r w:rsidR="0B39FA64" w:rsidRPr="00E21BDD">
        <w:rPr>
          <w:rFonts w:ascii="Times New Roman" w:eastAsia="Times New Roman" w:hAnsi="Times New Roman" w:cs="Times New Roman"/>
        </w:rPr>
        <w:t xml:space="preserve">e eesmärk on </w:t>
      </w:r>
      <w:r w:rsidR="40138487" w:rsidRPr="00E21BDD">
        <w:rPr>
          <w:rFonts w:ascii="Times New Roman" w:eastAsia="Times New Roman" w:hAnsi="Times New Roman" w:cs="Times New Roman"/>
        </w:rPr>
        <w:t>otseselt seotud ESS-i muudatustega, millega pikendatakse amatöörraadiojaama tööloa kehtivusaega ning ühtlustatakse raadioteenuse osutamiseks antava sagedusloa kehtivusaeg meediateenuste seaduse (</w:t>
      </w:r>
      <w:proofErr w:type="spellStart"/>
      <w:r w:rsidR="40138487" w:rsidRPr="00E21BDD">
        <w:rPr>
          <w:rFonts w:ascii="Times New Roman" w:eastAsia="Times New Roman" w:hAnsi="Times New Roman" w:cs="Times New Roman"/>
        </w:rPr>
        <w:t>MeeTS</w:t>
      </w:r>
      <w:proofErr w:type="spellEnd"/>
      <w:r w:rsidR="40138487" w:rsidRPr="00E21BDD">
        <w:rPr>
          <w:rFonts w:ascii="Times New Roman" w:eastAsia="Times New Roman" w:hAnsi="Times New Roman" w:cs="Times New Roman"/>
        </w:rPr>
        <w:t>) alusel antava raadioteenuse tegevusloa kehtivusajaga. Sellest tulenevalt on vaja korrigeerida ka vastavate toimingute eest tasumisele kuuluvaid riigilõive, et tagada nende proportsionaalsus ja vastavus kulupõhimõttele pikema perioodi jooksul.</w:t>
      </w:r>
    </w:p>
    <w:p w14:paraId="54742BB7" w14:textId="44972558" w:rsidR="00C836CF" w:rsidRPr="00E21BDD" w:rsidRDefault="0654A886" w:rsidP="00BC21AE">
      <w:pPr>
        <w:pStyle w:val="Loendilik"/>
        <w:numPr>
          <w:ilvl w:val="0"/>
          <w:numId w:val="19"/>
        </w:numPr>
        <w:spacing w:after="0" w:line="240" w:lineRule="auto"/>
        <w:contextualSpacing w:val="0"/>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rPr>
        <w:t>T</w:t>
      </w:r>
      <w:r w:rsidR="21A6E881" w:rsidRPr="00E21BDD">
        <w:rPr>
          <w:rFonts w:ascii="Times New Roman" w:eastAsia="Times New Roman" w:hAnsi="Times New Roman" w:cs="Times New Roman"/>
        </w:rPr>
        <w:t xml:space="preserve">arbijakaitseseaduse </w:t>
      </w:r>
      <w:r w:rsidR="326FF71D" w:rsidRPr="00E21BDD">
        <w:rPr>
          <w:rFonts w:ascii="Times New Roman" w:eastAsia="Times New Roman" w:hAnsi="Times New Roman" w:cs="Times New Roman"/>
        </w:rPr>
        <w:t>m</w:t>
      </w:r>
      <w:r w:rsidR="1647D253" w:rsidRPr="00E21BDD">
        <w:rPr>
          <w:rFonts w:ascii="Times New Roman" w:eastAsia="Times New Roman" w:hAnsi="Times New Roman" w:cs="Times New Roman"/>
        </w:rPr>
        <w:t>uudatus</w:t>
      </w:r>
      <w:r w:rsidR="0C633D09" w:rsidRPr="00E21BDD">
        <w:rPr>
          <w:rFonts w:ascii="Times New Roman" w:eastAsia="Times New Roman" w:hAnsi="Times New Roman" w:cs="Times New Roman"/>
        </w:rPr>
        <w:t>t</w:t>
      </w:r>
      <w:r w:rsidR="1647D253" w:rsidRPr="00E21BDD">
        <w:rPr>
          <w:rFonts w:ascii="Times New Roman" w:eastAsia="Times New Roman" w:hAnsi="Times New Roman" w:cs="Times New Roman"/>
        </w:rPr>
        <w:t>e eesmär</w:t>
      </w:r>
      <w:r w:rsidR="79E1884C" w:rsidRPr="00E21BDD">
        <w:rPr>
          <w:rFonts w:ascii="Times New Roman" w:eastAsia="Times New Roman" w:hAnsi="Times New Roman" w:cs="Times New Roman"/>
        </w:rPr>
        <w:t>k on tõhustada tarbijavaidluste komisjoni tööd</w:t>
      </w:r>
      <w:r w:rsidR="6B5ED117" w:rsidRPr="00E21BDD">
        <w:rPr>
          <w:rFonts w:ascii="Times New Roman" w:eastAsia="Times New Roman" w:hAnsi="Times New Roman" w:cs="Times New Roman"/>
        </w:rPr>
        <w:t xml:space="preserve">, </w:t>
      </w:r>
      <w:r w:rsidR="468D492E" w:rsidRPr="00E21BDD">
        <w:rPr>
          <w:rFonts w:ascii="Times New Roman" w:eastAsia="Times New Roman" w:hAnsi="Times New Roman" w:cs="Times New Roman"/>
        </w:rPr>
        <w:t>muutes komisjoni koosseisu reeglina üheliikmeliseks</w:t>
      </w:r>
      <w:r w:rsidR="11AF3315" w:rsidRPr="00E21BDD">
        <w:rPr>
          <w:rFonts w:ascii="Times New Roman" w:eastAsia="Times New Roman" w:hAnsi="Times New Roman" w:cs="Times New Roman"/>
        </w:rPr>
        <w:t xml:space="preserve"> ja andes komisjoni esimehele õigus</w:t>
      </w:r>
      <w:r w:rsidR="685E6B5C" w:rsidRPr="00E21BDD">
        <w:rPr>
          <w:rFonts w:ascii="Times New Roman" w:eastAsia="Times New Roman" w:hAnsi="Times New Roman" w:cs="Times New Roman"/>
        </w:rPr>
        <w:t>e</w:t>
      </w:r>
      <w:r w:rsidR="11AF3315" w:rsidRPr="00E21BDD">
        <w:rPr>
          <w:rFonts w:ascii="Times New Roman" w:eastAsia="Times New Roman" w:hAnsi="Times New Roman" w:cs="Times New Roman"/>
        </w:rPr>
        <w:t xml:space="preserve"> otsustada suulise istungi vajaduse üle</w:t>
      </w:r>
      <w:r w:rsidR="468D492E" w:rsidRPr="00E21BDD">
        <w:rPr>
          <w:rFonts w:ascii="Times New Roman" w:eastAsia="Times New Roman" w:hAnsi="Times New Roman" w:cs="Times New Roman"/>
        </w:rPr>
        <w:t xml:space="preserve">, </w:t>
      </w:r>
      <w:r w:rsidR="79728C2F" w:rsidRPr="00E21BDD">
        <w:rPr>
          <w:rFonts w:ascii="Times New Roman" w:eastAsia="Times New Roman" w:hAnsi="Times New Roman" w:cs="Times New Roman"/>
        </w:rPr>
        <w:t xml:space="preserve">suurendades </w:t>
      </w:r>
      <w:r w:rsidR="6B5ED117" w:rsidRPr="00E21BDD">
        <w:rPr>
          <w:rFonts w:ascii="Times New Roman" w:eastAsia="Times New Roman" w:hAnsi="Times New Roman" w:cs="Times New Roman"/>
        </w:rPr>
        <w:t>komisjoni sekretariaadi pädevus</w:t>
      </w:r>
      <w:r w:rsidR="26DAB8C7" w:rsidRPr="00E21BDD">
        <w:rPr>
          <w:rFonts w:ascii="Times New Roman" w:eastAsia="Times New Roman" w:hAnsi="Times New Roman" w:cs="Times New Roman"/>
        </w:rPr>
        <w:t>t</w:t>
      </w:r>
      <w:r w:rsidR="6B5ED117" w:rsidRPr="00E21BDD">
        <w:rPr>
          <w:rFonts w:ascii="Times New Roman" w:eastAsia="Times New Roman" w:hAnsi="Times New Roman" w:cs="Times New Roman"/>
        </w:rPr>
        <w:t xml:space="preserve"> otsustada menetluse mittealustamise ja lõpetamise </w:t>
      </w:r>
      <w:r w:rsidR="7C07C3DC" w:rsidRPr="00E21BDD">
        <w:rPr>
          <w:rFonts w:ascii="Times New Roman" w:eastAsia="Times New Roman" w:hAnsi="Times New Roman" w:cs="Times New Roman"/>
        </w:rPr>
        <w:t>üle</w:t>
      </w:r>
      <w:r w:rsidR="75EBDBA5" w:rsidRPr="00E21BDD">
        <w:rPr>
          <w:rFonts w:ascii="Times New Roman" w:eastAsia="Times New Roman" w:hAnsi="Times New Roman" w:cs="Times New Roman"/>
        </w:rPr>
        <w:t>, kaotades ära mahukate protokollide koostamise nõude</w:t>
      </w:r>
      <w:r w:rsidR="5885BC50" w:rsidRPr="00E21BDD">
        <w:rPr>
          <w:rFonts w:ascii="Times New Roman" w:eastAsia="Times New Roman" w:hAnsi="Times New Roman" w:cs="Times New Roman"/>
        </w:rPr>
        <w:t xml:space="preserve"> ja suurendades piirmäära, mill</w:t>
      </w:r>
      <w:r w:rsidR="325AECCD" w:rsidRPr="00E21BDD">
        <w:rPr>
          <w:rFonts w:ascii="Times New Roman" w:eastAsia="Times New Roman" w:hAnsi="Times New Roman" w:cs="Times New Roman"/>
        </w:rPr>
        <w:t>e korr</w:t>
      </w:r>
      <w:r w:rsidR="5885BC50" w:rsidRPr="00E21BDD">
        <w:rPr>
          <w:rFonts w:ascii="Times New Roman" w:eastAsia="Times New Roman" w:hAnsi="Times New Roman" w:cs="Times New Roman"/>
        </w:rPr>
        <w:t>al komisjon võib jätta tarbija avalduse menetlusse võtmata või menetlus</w:t>
      </w:r>
      <w:r w:rsidR="7C07C3DC" w:rsidRPr="00E21BDD">
        <w:rPr>
          <w:rFonts w:ascii="Times New Roman" w:eastAsia="Times New Roman" w:hAnsi="Times New Roman" w:cs="Times New Roman"/>
        </w:rPr>
        <w:t>e</w:t>
      </w:r>
      <w:r w:rsidR="5885BC50" w:rsidRPr="00E21BDD">
        <w:rPr>
          <w:rFonts w:ascii="Times New Roman" w:eastAsia="Times New Roman" w:hAnsi="Times New Roman" w:cs="Times New Roman"/>
        </w:rPr>
        <w:t xml:space="preserve"> lõpetada. Vastavad muudatused </w:t>
      </w:r>
      <w:r w:rsidR="5885BC50" w:rsidRPr="00E21BDD">
        <w:rPr>
          <w:rFonts w:ascii="Times New Roman" w:eastAsia="Times New Roman" w:hAnsi="Times New Roman" w:cs="Times New Roman"/>
        </w:rPr>
        <w:lastRenderedPageBreak/>
        <w:t>a</w:t>
      </w:r>
      <w:r w:rsidR="21A763A7" w:rsidRPr="00E21BDD">
        <w:rPr>
          <w:rFonts w:ascii="Times New Roman" w:eastAsia="Times New Roman" w:hAnsi="Times New Roman" w:cs="Times New Roman"/>
        </w:rPr>
        <w:t>valdavad positiivset mõju ka kaupleja</w:t>
      </w:r>
      <w:r w:rsidR="598B8908" w:rsidRPr="00E21BDD">
        <w:rPr>
          <w:rFonts w:ascii="Times New Roman" w:eastAsia="Times New Roman" w:hAnsi="Times New Roman" w:cs="Times New Roman"/>
        </w:rPr>
        <w:t>te</w:t>
      </w:r>
      <w:r w:rsidR="21A763A7" w:rsidRPr="00E21BDD">
        <w:rPr>
          <w:rFonts w:ascii="Times New Roman" w:eastAsia="Times New Roman" w:hAnsi="Times New Roman" w:cs="Times New Roman"/>
        </w:rPr>
        <w:t>le ja tarbija</w:t>
      </w:r>
      <w:r w:rsidR="598B8908" w:rsidRPr="00E21BDD">
        <w:rPr>
          <w:rFonts w:ascii="Times New Roman" w:eastAsia="Times New Roman" w:hAnsi="Times New Roman" w:cs="Times New Roman"/>
        </w:rPr>
        <w:t>te</w:t>
      </w:r>
      <w:r w:rsidR="21A763A7" w:rsidRPr="00E21BDD">
        <w:rPr>
          <w:rFonts w:ascii="Times New Roman" w:eastAsia="Times New Roman" w:hAnsi="Times New Roman" w:cs="Times New Roman"/>
        </w:rPr>
        <w:t xml:space="preserve">le, kes saavad lahendi </w:t>
      </w:r>
      <w:r w:rsidR="6B8E712E" w:rsidRPr="00E21BDD">
        <w:rPr>
          <w:rFonts w:ascii="Times New Roman" w:eastAsia="Times New Roman" w:hAnsi="Times New Roman" w:cs="Times New Roman"/>
        </w:rPr>
        <w:t xml:space="preserve">tulevikus </w:t>
      </w:r>
      <w:r w:rsidR="21A763A7" w:rsidRPr="00E21BDD">
        <w:rPr>
          <w:rFonts w:ascii="Times New Roman" w:eastAsia="Times New Roman" w:hAnsi="Times New Roman" w:cs="Times New Roman"/>
        </w:rPr>
        <w:t>kätte kiiremini</w:t>
      </w:r>
      <w:r w:rsidR="010A972E" w:rsidRPr="00E21BDD">
        <w:rPr>
          <w:rFonts w:ascii="Times New Roman" w:eastAsia="Times New Roman" w:hAnsi="Times New Roman" w:cs="Times New Roman"/>
        </w:rPr>
        <w:t xml:space="preserve">. Lisaks väheneb </w:t>
      </w:r>
      <w:r w:rsidR="010A972E" w:rsidRPr="00E21BDD">
        <w:rPr>
          <w:rFonts w:ascii="Times New Roman" w:eastAsia="Times New Roman" w:hAnsi="Times New Roman" w:cs="Times New Roman"/>
          <w:color w:val="000000" w:themeColor="text1"/>
        </w:rPr>
        <w:t>ettevõtlus- või kutseliidu esindajate halduskoormus komisjonis osalemise vajaduse vähenemise</w:t>
      </w:r>
      <w:r w:rsidR="725EE2B5" w:rsidRPr="00E21BDD">
        <w:rPr>
          <w:rFonts w:ascii="Times New Roman" w:eastAsia="Times New Roman" w:hAnsi="Times New Roman" w:cs="Times New Roman"/>
          <w:color w:val="000000" w:themeColor="text1"/>
        </w:rPr>
        <w:t xml:space="preserve"> tõttu</w:t>
      </w:r>
      <w:r w:rsidR="2CE2E15F" w:rsidRPr="00E21BDD">
        <w:rPr>
          <w:rFonts w:ascii="Times New Roman" w:eastAsia="Times New Roman" w:hAnsi="Times New Roman" w:cs="Times New Roman"/>
          <w:color w:val="000000" w:themeColor="text1"/>
        </w:rPr>
        <w:t>.</w:t>
      </w:r>
    </w:p>
    <w:p w14:paraId="4B49F7B9" w14:textId="661F624B" w:rsidR="00C836CF" w:rsidRPr="00E21BDD" w:rsidRDefault="725EE2B5"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T</w:t>
      </w:r>
      <w:r w:rsidR="21A6E881" w:rsidRPr="00E21BDD">
        <w:rPr>
          <w:rFonts w:ascii="Times New Roman" w:eastAsia="Times New Roman" w:hAnsi="Times New Roman" w:cs="Times New Roman"/>
        </w:rPr>
        <w:t>ubakaseaduse</w:t>
      </w:r>
      <w:r w:rsidR="005222A3" w:rsidRPr="00E21BDD">
        <w:rPr>
          <w:rFonts w:ascii="Times New Roman" w:eastAsia="Times New Roman" w:hAnsi="Times New Roman" w:cs="Times New Roman"/>
        </w:rPr>
        <w:t xml:space="preserve"> </w:t>
      </w:r>
      <w:r w:rsidR="21A6E881" w:rsidRPr="00E21BDD">
        <w:rPr>
          <w:rFonts w:ascii="Times New Roman" w:eastAsia="Times New Roman" w:hAnsi="Times New Roman" w:cs="Times New Roman"/>
        </w:rPr>
        <w:t>m</w:t>
      </w:r>
      <w:r w:rsidR="03989BA3" w:rsidRPr="00E21BDD">
        <w:rPr>
          <w:rFonts w:ascii="Times New Roman" w:eastAsia="Times New Roman" w:hAnsi="Times New Roman" w:cs="Times New Roman"/>
        </w:rPr>
        <w:t xml:space="preserve">uudatuse eesmärk on </w:t>
      </w:r>
      <w:r w:rsidR="72509435" w:rsidRPr="00E21BDD">
        <w:rPr>
          <w:rFonts w:ascii="Times New Roman" w:eastAsia="Times New Roman" w:hAnsi="Times New Roman" w:cs="Times New Roman"/>
        </w:rPr>
        <w:t xml:space="preserve">luua õigusselgust </w:t>
      </w:r>
      <w:r w:rsidR="72509435" w:rsidRPr="00E21BDD">
        <w:rPr>
          <w:rFonts w:ascii="Times New Roman" w:eastAsia="Times New Roman" w:hAnsi="Times New Roman" w:cs="Times New Roman"/>
          <w:i/>
          <w:iCs/>
        </w:rPr>
        <w:t>müügisaalita müügikoha</w:t>
      </w:r>
      <w:r w:rsidR="72509435"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termini </w:t>
      </w:r>
      <w:r w:rsidR="72509435" w:rsidRPr="00E21BDD">
        <w:rPr>
          <w:rFonts w:ascii="Times New Roman" w:eastAsia="Times New Roman" w:hAnsi="Times New Roman" w:cs="Times New Roman"/>
        </w:rPr>
        <w:t xml:space="preserve">defineerimisel. </w:t>
      </w:r>
      <w:r w:rsidR="21A6E881" w:rsidRPr="00E21BDD">
        <w:rPr>
          <w:rFonts w:ascii="Times New Roman" w:eastAsia="Times New Roman" w:hAnsi="Times New Roman" w:cs="Times New Roman"/>
        </w:rPr>
        <w:t xml:space="preserve">Tubakaseadus keelab tubakatoodete müügi müügisaalita müügikohas, </w:t>
      </w:r>
      <w:r w:rsidR="21A6E881" w:rsidRPr="00E21BDD">
        <w:rPr>
          <w:rFonts w:ascii="Times New Roman" w:eastAsia="Times New Roman" w:hAnsi="Times New Roman" w:cs="Times New Roman"/>
          <w:i/>
          <w:iCs/>
        </w:rPr>
        <w:t>müügisaalita müügikoht</w:t>
      </w:r>
      <w:r w:rsidRPr="00E21BDD">
        <w:rPr>
          <w:rFonts w:ascii="Times New Roman" w:eastAsia="Times New Roman" w:hAnsi="Times New Roman" w:cs="Times New Roman"/>
        </w:rPr>
        <w:t xml:space="preserve"> aga</w:t>
      </w:r>
      <w:r w:rsidR="21A6E881" w:rsidRPr="00E21BDD">
        <w:rPr>
          <w:rFonts w:ascii="Times New Roman" w:eastAsia="Times New Roman" w:hAnsi="Times New Roman" w:cs="Times New Roman"/>
        </w:rPr>
        <w:t xml:space="preserve"> on defineerimata. Praktikas on erinevate müügikohtade defineerimine olnud ettevõtjatele keerukas</w:t>
      </w:r>
      <w:r w:rsidR="004525F4" w:rsidRPr="00E21BDD">
        <w:rPr>
          <w:rFonts w:ascii="Times New Roman" w:eastAsia="Times New Roman" w:hAnsi="Times New Roman" w:cs="Times New Roman"/>
        </w:rPr>
        <w:t xml:space="preserve">, sest </w:t>
      </w:r>
      <w:r w:rsidR="008758EB" w:rsidRPr="00E21BDD">
        <w:rPr>
          <w:rFonts w:ascii="Times New Roman" w:eastAsia="Times New Roman" w:hAnsi="Times New Roman" w:cs="Times New Roman"/>
        </w:rPr>
        <w:t>tubakaseadus</w:t>
      </w:r>
      <w:r w:rsidR="007C4390" w:rsidRPr="00E21BDD">
        <w:rPr>
          <w:rFonts w:ascii="Times New Roman" w:eastAsia="Times New Roman" w:hAnsi="Times New Roman" w:cs="Times New Roman"/>
        </w:rPr>
        <w:t>e</w:t>
      </w:r>
      <w:r w:rsidR="008758EB" w:rsidRPr="00E21BDD">
        <w:rPr>
          <w:rFonts w:ascii="Times New Roman" w:eastAsia="Times New Roman" w:hAnsi="Times New Roman" w:cs="Times New Roman"/>
        </w:rPr>
        <w:t xml:space="preserve"> </w:t>
      </w:r>
      <w:r w:rsidR="002C2A45" w:rsidRPr="00E21BDD">
        <w:rPr>
          <w:rFonts w:ascii="Times New Roman" w:eastAsia="Times New Roman" w:hAnsi="Times New Roman" w:cs="Times New Roman"/>
        </w:rPr>
        <w:t xml:space="preserve">§ 22 lg 2 </w:t>
      </w:r>
      <w:r w:rsidR="00557335" w:rsidRPr="00E21BDD">
        <w:rPr>
          <w:rFonts w:ascii="Times New Roman" w:eastAsia="Times New Roman" w:hAnsi="Times New Roman" w:cs="Times New Roman"/>
        </w:rPr>
        <w:t xml:space="preserve">p 3 </w:t>
      </w:r>
      <w:r w:rsidR="001536CC" w:rsidRPr="00E21BDD">
        <w:rPr>
          <w:rFonts w:ascii="Times New Roman" w:eastAsia="Times New Roman" w:hAnsi="Times New Roman" w:cs="Times New Roman"/>
        </w:rPr>
        <w:t>sätestab</w:t>
      </w:r>
      <w:r w:rsidR="00557335" w:rsidRPr="00E21BDD">
        <w:rPr>
          <w:rFonts w:ascii="Times New Roman" w:eastAsia="Times New Roman" w:hAnsi="Times New Roman" w:cs="Times New Roman"/>
        </w:rPr>
        <w:t>,</w:t>
      </w:r>
      <w:r w:rsidR="001536CC" w:rsidRPr="00E21BDD">
        <w:rPr>
          <w:rFonts w:ascii="Times New Roman" w:eastAsia="Times New Roman" w:hAnsi="Times New Roman" w:cs="Times New Roman"/>
        </w:rPr>
        <w:t xml:space="preserve"> </w:t>
      </w:r>
      <w:r w:rsidR="00557335" w:rsidRPr="00E21BDD">
        <w:rPr>
          <w:rFonts w:ascii="Times New Roman" w:eastAsia="Times New Roman" w:hAnsi="Times New Roman" w:cs="Times New Roman"/>
        </w:rPr>
        <w:t>et tubakatoote ja tubakatootega seonduva toote jaemüük on keelatud müügisaalita müügikohas, välja arvatud müügikohtadest moodustuval mars</w:t>
      </w:r>
      <w:r w:rsidR="00962994" w:rsidRPr="00E21BDD">
        <w:rPr>
          <w:rFonts w:ascii="Times New Roman" w:eastAsia="Times New Roman" w:hAnsi="Times New Roman" w:cs="Times New Roman"/>
        </w:rPr>
        <w:t xml:space="preserve">ruudil liikuvas kauba jaemüügiks kohandatud sõidukis ja kioskis, mis on kaupleja müügisaalita tegevuskoht eraldiseisva ehitisena või ehitise osana. </w:t>
      </w:r>
      <w:r w:rsidR="00B20DF5" w:rsidRPr="00E21BDD">
        <w:rPr>
          <w:rFonts w:ascii="Times New Roman" w:eastAsia="Times New Roman" w:hAnsi="Times New Roman" w:cs="Times New Roman"/>
        </w:rPr>
        <w:t>Tubakaseaduse kohaselt on müük müügisaalita müügikohas küll keelatud, aga müügisaaliga müügikoha termin on jäetud defineerimata. Seega on definitsiooni puudumine tekitanud tubakatoodete müügil vaidlusi järelevalveasutustega, mistõttu vajab termin legaaldefinitsiooni seaduse tasandil.</w:t>
      </w:r>
    </w:p>
    <w:p w14:paraId="6735291D" w14:textId="2071DD3F" w:rsidR="007F0EB2" w:rsidRPr="00E21BDD" w:rsidRDefault="725EE2B5"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T</w:t>
      </w:r>
      <w:r w:rsidR="4D236F18" w:rsidRPr="00E21BDD">
        <w:rPr>
          <w:rFonts w:ascii="Times New Roman" w:eastAsia="Times New Roman" w:hAnsi="Times New Roman" w:cs="Times New Roman"/>
        </w:rPr>
        <w:t>urismiseadus</w:t>
      </w:r>
      <w:r w:rsidR="45D681B1" w:rsidRPr="00E21BDD">
        <w:rPr>
          <w:rFonts w:ascii="Times New Roman" w:eastAsia="Times New Roman" w:hAnsi="Times New Roman" w:cs="Times New Roman"/>
        </w:rPr>
        <w:t xml:space="preserve">e muudatuse </w:t>
      </w:r>
      <w:r w:rsidR="35382809" w:rsidRPr="00E21BDD">
        <w:rPr>
          <w:rFonts w:ascii="Times New Roman" w:eastAsia="Times New Roman" w:hAnsi="Times New Roman" w:cs="Times New Roman"/>
        </w:rPr>
        <w:t>eesmärk on ühtlustada reisiettevõtjate erinevate dokumentide T</w:t>
      </w:r>
      <w:r w:rsidR="292D3A4A" w:rsidRPr="00E21BDD">
        <w:rPr>
          <w:rFonts w:ascii="Times New Roman" w:eastAsia="Times New Roman" w:hAnsi="Times New Roman" w:cs="Times New Roman"/>
        </w:rPr>
        <w:t>TJA-</w:t>
      </w:r>
      <w:proofErr w:type="spellStart"/>
      <w:r w:rsidR="292D3A4A" w:rsidRPr="00E21BDD">
        <w:rPr>
          <w:rFonts w:ascii="Times New Roman" w:eastAsia="Times New Roman" w:hAnsi="Times New Roman" w:cs="Times New Roman"/>
        </w:rPr>
        <w:t>le</w:t>
      </w:r>
      <w:proofErr w:type="spellEnd"/>
      <w:r w:rsidR="78F0E92C" w:rsidRPr="00E21BDD">
        <w:rPr>
          <w:rFonts w:ascii="Times New Roman" w:eastAsia="Times New Roman" w:hAnsi="Times New Roman" w:cs="Times New Roman"/>
        </w:rPr>
        <w:t xml:space="preserve"> </w:t>
      </w:r>
      <w:r w:rsidR="35382809" w:rsidRPr="00E21BDD">
        <w:rPr>
          <w:rFonts w:ascii="Times New Roman" w:eastAsia="Times New Roman" w:hAnsi="Times New Roman" w:cs="Times New Roman"/>
        </w:rPr>
        <w:t>esitamise viisi, et vähendada halduskoormust ning muuta dokumentide esitamine lihtsamaks ja menetlus kiiremaks.</w:t>
      </w:r>
    </w:p>
    <w:p w14:paraId="7B65042B" w14:textId="3011E5D1" w:rsidR="00C836CF" w:rsidRPr="00E21BDD" w:rsidRDefault="5A34AEC9" w:rsidP="00BC21AE">
      <w:pPr>
        <w:pStyle w:val="Loendilik"/>
        <w:numPr>
          <w:ilvl w:val="0"/>
          <w:numId w:val="19"/>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V</w:t>
      </w:r>
      <w:r w:rsidR="059A3995" w:rsidRPr="00E21BDD">
        <w:rPr>
          <w:rFonts w:ascii="Times New Roman" w:eastAsia="Times New Roman" w:hAnsi="Times New Roman" w:cs="Times New Roman"/>
        </w:rPr>
        <w:t>äärismetalltoodete seadus</w:t>
      </w:r>
      <w:r w:rsidR="718628BB" w:rsidRPr="00E21BDD">
        <w:rPr>
          <w:rFonts w:ascii="Times New Roman" w:eastAsia="Times New Roman" w:hAnsi="Times New Roman" w:cs="Times New Roman"/>
        </w:rPr>
        <w:t>e</w:t>
      </w:r>
      <w:r w:rsidR="7AAC112F" w:rsidRPr="00E21BDD">
        <w:rPr>
          <w:rFonts w:ascii="Times New Roman" w:eastAsia="Times New Roman" w:hAnsi="Times New Roman" w:cs="Times New Roman"/>
        </w:rPr>
        <w:t xml:space="preserve"> </w:t>
      </w:r>
      <w:r w:rsidR="718628BB" w:rsidRPr="00E21BDD">
        <w:rPr>
          <w:rFonts w:ascii="Times New Roman" w:eastAsia="Times New Roman" w:hAnsi="Times New Roman" w:cs="Times New Roman"/>
        </w:rPr>
        <w:t>muudatus</w:t>
      </w:r>
      <w:r w:rsidR="11489E9B" w:rsidRPr="00E21BDD">
        <w:rPr>
          <w:rFonts w:ascii="Times New Roman" w:eastAsia="Times New Roman" w:hAnsi="Times New Roman" w:cs="Times New Roman"/>
        </w:rPr>
        <w:t>t</w:t>
      </w:r>
      <w:r w:rsidR="718628BB" w:rsidRPr="00E21BDD">
        <w:rPr>
          <w:rFonts w:ascii="Times New Roman" w:eastAsia="Times New Roman" w:hAnsi="Times New Roman" w:cs="Times New Roman"/>
        </w:rPr>
        <w:t>e eesmärk</w:t>
      </w:r>
      <w:r w:rsidR="5F66AA2B" w:rsidRPr="00E21BDD">
        <w:rPr>
          <w:rFonts w:ascii="Times New Roman" w:eastAsia="Times New Roman" w:hAnsi="Times New Roman" w:cs="Times New Roman"/>
        </w:rPr>
        <w:t xml:space="preserve"> </w:t>
      </w:r>
      <w:r w:rsidR="1A64A712" w:rsidRPr="00E21BDD">
        <w:rPr>
          <w:rFonts w:ascii="Times New Roman" w:eastAsia="Times New Roman" w:hAnsi="Times New Roman" w:cs="Times New Roman"/>
        </w:rPr>
        <w:t>on muuta nimemärgise registreerimise protsess ühekordseks tegevuseks, kus registreering kehtib tähtajatult, ilma et seda oleks vaja perioodiliselt uuendada või pikendada.</w:t>
      </w:r>
      <w:r w:rsidR="565CE476" w:rsidRPr="00E21BDD">
        <w:rPr>
          <w:rFonts w:ascii="Times New Roman" w:eastAsia="Times New Roman" w:hAnsi="Times New Roman" w:cs="Times New Roman"/>
        </w:rPr>
        <w:t xml:space="preserve"> Tähtajatu registreering vähendab nii ettevõtjate kui </w:t>
      </w:r>
      <w:r w:rsidR="3BF9114B" w:rsidRPr="00E21BDD">
        <w:rPr>
          <w:rFonts w:ascii="Times New Roman" w:eastAsia="Times New Roman" w:hAnsi="Times New Roman" w:cs="Times New Roman"/>
        </w:rPr>
        <w:t xml:space="preserve">ka </w:t>
      </w:r>
      <w:r w:rsidR="565CE476" w:rsidRPr="00E21BDD">
        <w:rPr>
          <w:rFonts w:ascii="Times New Roman" w:eastAsia="Times New Roman" w:hAnsi="Times New Roman" w:cs="Times New Roman"/>
        </w:rPr>
        <w:t>riigi halduskoormust.</w:t>
      </w:r>
    </w:p>
    <w:p w14:paraId="09CB1456" w14:textId="651EC425" w:rsidR="785AB7BD" w:rsidRPr="00E21BDD" w:rsidRDefault="785AB7BD" w:rsidP="00BC21AE">
      <w:pPr>
        <w:pStyle w:val="Loendilik"/>
        <w:spacing w:after="0" w:line="240" w:lineRule="auto"/>
        <w:contextualSpacing w:val="0"/>
        <w:jc w:val="both"/>
        <w:rPr>
          <w:rFonts w:ascii="Times New Roman" w:eastAsia="Times New Roman" w:hAnsi="Times New Roman" w:cs="Times New Roman"/>
        </w:rPr>
      </w:pPr>
    </w:p>
    <w:p w14:paraId="1631DB61" w14:textId="21832E64" w:rsidR="00974FA4" w:rsidRPr="00E21BDD" w:rsidRDefault="134EC1A0" w:rsidP="00BC21AE">
      <w:pPr>
        <w:pStyle w:val="Loendilik"/>
        <w:numPr>
          <w:ilvl w:val="0"/>
          <w:numId w:val="23"/>
        </w:numPr>
        <w:spacing w:after="0" w:line="240" w:lineRule="auto"/>
        <w:jc w:val="both"/>
        <w:rPr>
          <w:rFonts w:ascii="Times New Roman" w:eastAsia="Times New Roman" w:hAnsi="Times New Roman" w:cs="Times New Roman"/>
        </w:rPr>
      </w:pPr>
      <w:commentRangeStart w:id="7"/>
      <w:commentRangeStart w:id="8"/>
      <w:commentRangeStart w:id="9"/>
      <w:r w:rsidRPr="73DB9640">
        <w:rPr>
          <w:rFonts w:ascii="Times New Roman" w:eastAsia="Times New Roman" w:hAnsi="Times New Roman" w:cs="Times New Roman"/>
          <w:b/>
          <w:bCs/>
        </w:rPr>
        <w:t>Eelnõu</w:t>
      </w:r>
      <w:r w:rsidR="413AE08C" w:rsidRPr="73DB9640">
        <w:rPr>
          <w:rFonts w:ascii="Times New Roman" w:eastAsia="Times New Roman" w:hAnsi="Times New Roman" w:cs="Times New Roman"/>
          <w:b/>
          <w:bCs/>
        </w:rPr>
        <w:t xml:space="preserve"> sisu ja võrdlev analüüs</w:t>
      </w:r>
      <w:commentRangeEnd w:id="7"/>
      <w:r w:rsidRPr="00E21BDD">
        <w:rPr>
          <w:rStyle w:val="Kommentaariviide"/>
          <w:rFonts w:ascii="Times New Roman" w:eastAsia="Times New Roman" w:hAnsi="Times New Roman" w:cs="Times New Roman"/>
          <w:sz w:val="24"/>
          <w:szCs w:val="24"/>
        </w:rPr>
        <w:commentReference w:id="7"/>
      </w:r>
      <w:commentRangeEnd w:id="8"/>
      <w:r w:rsidRPr="00E21BDD">
        <w:rPr>
          <w:rStyle w:val="Kommentaariviide"/>
          <w:rFonts w:ascii="Times New Roman" w:eastAsia="Times New Roman" w:hAnsi="Times New Roman" w:cs="Times New Roman"/>
          <w:sz w:val="24"/>
          <w:szCs w:val="24"/>
        </w:rPr>
        <w:commentReference w:id="8"/>
      </w:r>
      <w:commentRangeEnd w:id="9"/>
      <w:r w:rsidRPr="00E21BDD">
        <w:rPr>
          <w:rStyle w:val="Kommentaariviide"/>
          <w:rFonts w:ascii="Times New Roman" w:eastAsia="Times New Roman" w:hAnsi="Times New Roman" w:cs="Times New Roman"/>
          <w:sz w:val="24"/>
          <w:szCs w:val="24"/>
        </w:rPr>
        <w:commentReference w:id="9"/>
      </w:r>
    </w:p>
    <w:p w14:paraId="2D7D4E19" w14:textId="77777777" w:rsidR="00FF1188" w:rsidRPr="00E21BDD" w:rsidRDefault="00FF1188" w:rsidP="00BC21AE">
      <w:pPr>
        <w:spacing w:after="0" w:line="240" w:lineRule="auto"/>
        <w:jc w:val="both"/>
        <w:rPr>
          <w:rFonts w:ascii="Times New Roman" w:eastAsia="Times New Roman" w:hAnsi="Times New Roman" w:cs="Times New Roman"/>
        </w:rPr>
      </w:pPr>
    </w:p>
    <w:p w14:paraId="27A817DD" w14:textId="0ADF0055" w:rsidR="007A6E83" w:rsidRPr="00E21BDD" w:rsidRDefault="13BE95A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koosneb </w:t>
      </w:r>
      <w:r w:rsidR="00750020" w:rsidRPr="00E21BDD">
        <w:rPr>
          <w:rFonts w:ascii="Times New Roman" w:eastAsia="Times New Roman" w:hAnsi="Times New Roman" w:cs="Times New Roman"/>
        </w:rPr>
        <w:t xml:space="preserve">üheksast </w:t>
      </w:r>
      <w:r w:rsidRPr="00E21BDD">
        <w:rPr>
          <w:rFonts w:ascii="Times New Roman" w:eastAsia="Times New Roman" w:hAnsi="Times New Roman" w:cs="Times New Roman"/>
        </w:rPr>
        <w:t>paragrahvist</w:t>
      </w:r>
      <w:r w:rsidR="18FADCA2" w:rsidRPr="00E21BDD">
        <w:rPr>
          <w:rFonts w:ascii="Times New Roman" w:eastAsia="Times New Roman" w:hAnsi="Times New Roman" w:cs="Times New Roman"/>
        </w:rPr>
        <w:t xml:space="preserve">, milles nähakse ette </w:t>
      </w:r>
      <w:r w:rsidR="00750020" w:rsidRPr="00E21BDD">
        <w:rPr>
          <w:rFonts w:ascii="Times New Roman" w:eastAsia="Times New Roman" w:hAnsi="Times New Roman" w:cs="Times New Roman"/>
        </w:rPr>
        <w:t xml:space="preserve">kaheksa </w:t>
      </w:r>
      <w:r w:rsidR="18FADCA2" w:rsidRPr="00E21BDD">
        <w:rPr>
          <w:rFonts w:ascii="Times New Roman" w:eastAsia="Times New Roman" w:hAnsi="Times New Roman" w:cs="Times New Roman"/>
        </w:rPr>
        <w:t>seaduse muutmine</w:t>
      </w:r>
      <w:r w:rsidR="618B46B4" w:rsidRPr="00E21BDD">
        <w:rPr>
          <w:rFonts w:ascii="Times New Roman" w:eastAsia="Times New Roman" w:hAnsi="Times New Roman" w:cs="Times New Roman"/>
        </w:rPr>
        <w:t>.</w:t>
      </w:r>
    </w:p>
    <w:p w14:paraId="1EE785CC" w14:textId="77777777" w:rsidR="00FF1188" w:rsidRPr="00E21BDD" w:rsidRDefault="00FF1188" w:rsidP="00BC21AE">
      <w:pPr>
        <w:spacing w:after="0" w:line="240" w:lineRule="auto"/>
        <w:jc w:val="both"/>
        <w:rPr>
          <w:rFonts w:ascii="Times New Roman" w:eastAsia="Times New Roman" w:hAnsi="Times New Roman" w:cs="Times New Roman"/>
        </w:rPr>
      </w:pPr>
    </w:p>
    <w:p w14:paraId="0F9D0768" w14:textId="2FAF2DC0" w:rsidR="00974FA4" w:rsidRPr="00E21BDD" w:rsidRDefault="2227A92D"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1 muudetakse </w:t>
      </w:r>
      <w:r w:rsidR="3C28770B" w:rsidRPr="00E21BDD">
        <w:rPr>
          <w:rFonts w:ascii="Times New Roman" w:eastAsia="Times New Roman" w:hAnsi="Times New Roman" w:cs="Times New Roman"/>
          <w:b/>
          <w:bCs/>
        </w:rPr>
        <w:t>alkoholi</w:t>
      </w:r>
      <w:r w:rsidRPr="00E21BDD">
        <w:rPr>
          <w:rFonts w:ascii="Times New Roman" w:eastAsia="Times New Roman" w:hAnsi="Times New Roman" w:cs="Times New Roman"/>
          <w:b/>
          <w:bCs/>
        </w:rPr>
        <w:t>seadust</w:t>
      </w:r>
      <w:r w:rsidR="02B6B45B" w:rsidRPr="00E21BDD" w:rsidDel="2227A92D">
        <w:rPr>
          <w:rFonts w:ascii="Times New Roman" w:eastAsia="Times New Roman" w:hAnsi="Times New Roman" w:cs="Times New Roman"/>
          <w:b/>
          <w:bCs/>
        </w:rPr>
        <w:t xml:space="preserve"> (</w:t>
      </w:r>
      <w:r w:rsidR="02B6B45B" w:rsidRPr="00E21BDD" w:rsidDel="4B78D217">
        <w:rPr>
          <w:rFonts w:ascii="Times New Roman" w:eastAsia="Times New Roman" w:hAnsi="Times New Roman" w:cs="Times New Roman"/>
          <w:b/>
          <w:bCs/>
        </w:rPr>
        <w:t>AS</w:t>
      </w:r>
      <w:r w:rsidR="02B6B45B" w:rsidRPr="00E21BDD">
        <w:rPr>
          <w:rFonts w:ascii="Times New Roman" w:eastAsia="Times New Roman" w:hAnsi="Times New Roman" w:cs="Times New Roman"/>
          <w:b/>
          <w:bCs/>
        </w:rPr>
        <w:t>)</w:t>
      </w:r>
    </w:p>
    <w:p w14:paraId="48AEB102"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3D8B22FD" w14:textId="25B61D2C" w:rsidR="005619B1" w:rsidRPr="00E21BDD" w:rsidRDefault="00BD084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w:t>
      </w:r>
      <w:r w:rsidR="005A14A9" w:rsidRPr="00E21BDD">
        <w:rPr>
          <w:rFonts w:ascii="Times New Roman" w:eastAsia="Times New Roman" w:hAnsi="Times New Roman" w:cs="Times New Roman"/>
          <w:b/>
          <w:bCs/>
        </w:rPr>
        <w:t xml:space="preserve">ktiga 1 </w:t>
      </w:r>
      <w:r w:rsidR="000B493F" w:rsidRPr="00E21BDD">
        <w:rPr>
          <w:rFonts w:ascii="Times New Roman" w:eastAsia="Times New Roman" w:hAnsi="Times New Roman" w:cs="Times New Roman"/>
        </w:rPr>
        <w:t xml:space="preserve">paragrahvi 29 </w:t>
      </w:r>
      <w:r w:rsidR="004F42E5" w:rsidRPr="00E21BDD">
        <w:rPr>
          <w:rFonts w:ascii="Times New Roman" w:eastAsia="Times New Roman" w:hAnsi="Times New Roman" w:cs="Times New Roman"/>
        </w:rPr>
        <w:t>pealkirja täiendatakse pärast sõna „alkoholi“ tekstiosaga „jae- ja“</w:t>
      </w:r>
      <w:r w:rsidR="004F79A0" w:rsidRPr="00E21BDD">
        <w:rPr>
          <w:rFonts w:ascii="Times New Roman" w:eastAsia="Times New Roman" w:hAnsi="Times New Roman" w:cs="Times New Roman"/>
        </w:rPr>
        <w:t>.</w:t>
      </w:r>
      <w:r w:rsidR="000B493F" w:rsidRPr="00E21BDD">
        <w:rPr>
          <w:rFonts w:ascii="Times New Roman" w:eastAsia="Times New Roman" w:hAnsi="Times New Roman" w:cs="Times New Roman"/>
        </w:rPr>
        <w:t xml:space="preserve"> </w:t>
      </w:r>
      <w:r w:rsidR="004F79A0" w:rsidRPr="00E21BDD">
        <w:rPr>
          <w:rFonts w:ascii="Times New Roman" w:eastAsia="Times New Roman" w:hAnsi="Times New Roman" w:cs="Times New Roman"/>
        </w:rPr>
        <w:t>A</w:t>
      </w:r>
      <w:r w:rsidR="00C34B55" w:rsidRPr="00E21BDD">
        <w:rPr>
          <w:rFonts w:ascii="Times New Roman" w:eastAsia="Times New Roman" w:hAnsi="Times New Roman" w:cs="Times New Roman"/>
        </w:rPr>
        <w:t>lkoholiseaduse paragrahv 29 sätestab territoriaalsed piirangud alkoholi hulgimüügil</w:t>
      </w:r>
      <w:r w:rsidR="00A97A6D" w:rsidRPr="00E21BDD">
        <w:rPr>
          <w:rFonts w:ascii="Times New Roman" w:eastAsia="Times New Roman" w:hAnsi="Times New Roman" w:cs="Times New Roman"/>
        </w:rPr>
        <w:t xml:space="preserve">. Järgmise punktiga muudame </w:t>
      </w:r>
      <w:r w:rsidR="00B24A4C" w:rsidRPr="00E21BDD">
        <w:rPr>
          <w:rFonts w:ascii="Times New Roman" w:eastAsia="Times New Roman" w:hAnsi="Times New Roman" w:cs="Times New Roman"/>
        </w:rPr>
        <w:t xml:space="preserve">antud paragrahvi lisades sinna esimese ja teise lõike, mille kohaselt </w:t>
      </w:r>
      <w:r w:rsidR="00084EFB" w:rsidRPr="00E21BDD">
        <w:rPr>
          <w:rFonts w:ascii="Times New Roman" w:eastAsia="Times New Roman" w:hAnsi="Times New Roman" w:cs="Times New Roman"/>
        </w:rPr>
        <w:t>reguleerib tule</w:t>
      </w:r>
      <w:r w:rsidR="00D4194D" w:rsidRPr="00E21BDD">
        <w:rPr>
          <w:rFonts w:ascii="Times New Roman" w:eastAsia="Times New Roman" w:hAnsi="Times New Roman" w:cs="Times New Roman"/>
        </w:rPr>
        <w:t xml:space="preserve">vikus antud paragrahv territoriaalseid piiranguid alkoholi jae- ja </w:t>
      </w:r>
      <w:r w:rsidR="008359CB" w:rsidRPr="00E21BDD">
        <w:rPr>
          <w:rFonts w:ascii="Times New Roman" w:eastAsia="Times New Roman" w:hAnsi="Times New Roman" w:cs="Times New Roman"/>
        </w:rPr>
        <w:t>hulgimüügil</w:t>
      </w:r>
      <w:r w:rsidR="00641385" w:rsidRPr="00E21BDD">
        <w:rPr>
          <w:rFonts w:ascii="Times New Roman" w:eastAsia="Times New Roman" w:hAnsi="Times New Roman" w:cs="Times New Roman"/>
        </w:rPr>
        <w:t xml:space="preserve">, mitte ainult </w:t>
      </w:r>
      <w:r w:rsidR="00E17B55" w:rsidRPr="00E21BDD">
        <w:rPr>
          <w:rFonts w:ascii="Times New Roman" w:eastAsia="Times New Roman" w:hAnsi="Times New Roman" w:cs="Times New Roman"/>
        </w:rPr>
        <w:t xml:space="preserve">hulgimüügil. </w:t>
      </w:r>
    </w:p>
    <w:p w14:paraId="7617E991"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4BCF7471" w14:textId="0E8A2E7C" w:rsidR="00526E9D" w:rsidRPr="00E21BDD" w:rsidRDefault="769AA40E"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Punktiga 2 </w:t>
      </w:r>
      <w:r w:rsidR="00D72D1D" w:rsidRPr="00E21BDD">
        <w:rPr>
          <w:rFonts w:ascii="Times New Roman" w:hAnsi="Times New Roman" w:cs="Times New Roman"/>
        </w:rPr>
        <w:t>paragrahvi 29 tekst loetakse lõikeks 1 ja paragrahvi täiendatakse lõikega 2 järgmises sõnastuses</w:t>
      </w:r>
      <w:r w:rsidR="3C241C62" w:rsidRPr="00E21BDD">
        <w:rPr>
          <w:rFonts w:ascii="Times New Roman" w:eastAsia="Times New Roman" w:hAnsi="Times New Roman" w:cs="Times New Roman"/>
        </w:rPr>
        <w:t>: „</w:t>
      </w:r>
      <w:r w:rsidR="00746351" w:rsidRPr="00E21BDD">
        <w:rPr>
          <w:rFonts w:ascii="Times New Roman" w:hAnsi="Times New Roman" w:cs="Times New Roman"/>
        </w:rPr>
        <w:t>Alkoholi hoidmine ja ladustamine jaemüügil on lubatud vaid majandustegevuse registri andmetes märgitud</w:t>
      </w:r>
      <w:r w:rsidR="00C72B78">
        <w:rPr>
          <w:rFonts w:ascii="Times New Roman" w:hAnsi="Times New Roman" w:cs="Times New Roman"/>
        </w:rPr>
        <w:t xml:space="preserve"> </w:t>
      </w:r>
      <w:r w:rsidR="00746351" w:rsidRPr="00E21BDD">
        <w:rPr>
          <w:rFonts w:ascii="Times New Roman" w:hAnsi="Times New Roman" w:cs="Times New Roman"/>
        </w:rPr>
        <w:t>tegevuskohas, mille puhul ei tohi olla tegemist eluruumiga</w:t>
      </w:r>
      <w:r w:rsidR="260FA53E" w:rsidRPr="00E21BDD">
        <w:rPr>
          <w:rFonts w:ascii="Times New Roman" w:eastAsia="Times New Roman" w:hAnsi="Times New Roman" w:cs="Times New Roman"/>
        </w:rPr>
        <w:t xml:space="preserve">“. </w:t>
      </w:r>
      <w:r w:rsidR="0D4FD7C1" w:rsidRPr="00E21BDD">
        <w:rPr>
          <w:rFonts w:ascii="Times New Roman" w:eastAsia="Times New Roman" w:hAnsi="Times New Roman" w:cs="Times New Roman"/>
        </w:rPr>
        <w:t xml:space="preserve">Muudatuse eesmärk on tagada alkoholi jaemüügi läbipaistvus ja järelevalve tõhusus. Selline piirang aitab tagada, et alkoholi </w:t>
      </w:r>
      <w:r w:rsidR="48BFA815" w:rsidRPr="00E21BDD">
        <w:rPr>
          <w:rFonts w:ascii="Times New Roman" w:eastAsia="Times New Roman" w:hAnsi="Times New Roman" w:cs="Times New Roman"/>
        </w:rPr>
        <w:t>hoiustamine</w:t>
      </w:r>
      <w:r w:rsidR="0D4FD7C1" w:rsidRPr="00E21BDD">
        <w:rPr>
          <w:rFonts w:ascii="Times New Roman" w:eastAsia="Times New Roman" w:hAnsi="Times New Roman" w:cs="Times New Roman"/>
        </w:rPr>
        <w:t xml:space="preserve"> toimub kontrollitavates tingimustes ning välistab eraelu puutumatuse riive, mis võiks tekkida järelevalve käigus eluruumidesse sisenemisel. </w:t>
      </w:r>
      <w:r w:rsidR="2E727F26" w:rsidRPr="00E21BDD">
        <w:rPr>
          <w:rFonts w:ascii="Times New Roman" w:eastAsia="Times New Roman" w:hAnsi="Times New Roman" w:cs="Times New Roman"/>
        </w:rPr>
        <w:t>M</w:t>
      </w:r>
      <w:r w:rsidR="0B2EF311" w:rsidRPr="00E21BDD">
        <w:rPr>
          <w:rFonts w:ascii="Times New Roman" w:eastAsia="Times New Roman" w:hAnsi="Times New Roman" w:cs="Times New Roman"/>
        </w:rPr>
        <w:t xml:space="preserve">ajandustegevusteates </w:t>
      </w:r>
      <w:r w:rsidR="2E727F26" w:rsidRPr="00E21BDD">
        <w:rPr>
          <w:rFonts w:ascii="Times New Roman" w:eastAsia="Times New Roman" w:hAnsi="Times New Roman" w:cs="Times New Roman"/>
        </w:rPr>
        <w:t xml:space="preserve">tuleb </w:t>
      </w:r>
      <w:r w:rsidR="0B2EF311" w:rsidRPr="00E21BDD">
        <w:rPr>
          <w:rFonts w:ascii="Times New Roman" w:eastAsia="Times New Roman" w:hAnsi="Times New Roman" w:cs="Times New Roman"/>
        </w:rPr>
        <w:t>esitada tegevuskoht, mis võib olla kauplus, toitlustusasutus või ladu, kus alkoholi hoitakse, kuid ei tohi olla eluruum.</w:t>
      </w:r>
      <w:r w:rsidR="4A5576AC" w:rsidRPr="00E21BDD">
        <w:rPr>
          <w:rFonts w:ascii="Times New Roman" w:eastAsia="Times New Roman" w:hAnsi="Times New Roman" w:cs="Times New Roman"/>
        </w:rPr>
        <w:t xml:space="preserve"> Eluruumi definitsiooni puhul l</w:t>
      </w:r>
      <w:r w:rsidR="088762CD" w:rsidRPr="00E21BDD">
        <w:rPr>
          <w:rFonts w:ascii="Times New Roman" w:eastAsia="Times New Roman" w:hAnsi="Times New Roman" w:cs="Times New Roman"/>
        </w:rPr>
        <w:t xml:space="preserve">ähtume võlaõigusseaduse (edaspidi VÕS) § </w:t>
      </w:r>
      <w:r w:rsidR="362996F8" w:rsidRPr="00E21BDD">
        <w:rPr>
          <w:rFonts w:ascii="Times New Roman" w:eastAsia="Times New Roman" w:hAnsi="Times New Roman" w:cs="Times New Roman"/>
        </w:rPr>
        <w:t>272 lõikest 1 tulenevast, mille kohaselt on eluruum elamu või korter, mis on kasutatav alaliseks elamiseks. Äriruum on majandus- või kutsetegevuses kasutatav ruum.</w:t>
      </w:r>
      <w:r w:rsidR="0B2EF311" w:rsidRPr="00E21BDD">
        <w:rPr>
          <w:rFonts w:ascii="Times New Roman" w:eastAsia="Times New Roman" w:hAnsi="Times New Roman" w:cs="Times New Roman"/>
        </w:rPr>
        <w:t xml:space="preserve"> </w:t>
      </w:r>
      <w:r w:rsidR="3A8F552B" w:rsidRPr="00E21BDD">
        <w:rPr>
          <w:rFonts w:ascii="Times New Roman" w:eastAsia="Times New Roman" w:hAnsi="Times New Roman" w:cs="Times New Roman"/>
        </w:rPr>
        <w:t xml:space="preserve">Oluline on </w:t>
      </w:r>
      <w:r w:rsidR="002C14F5" w:rsidRPr="00E21BDD">
        <w:rPr>
          <w:rFonts w:ascii="Times New Roman" w:eastAsia="Times New Roman" w:hAnsi="Times New Roman" w:cs="Times New Roman"/>
        </w:rPr>
        <w:t>ka</w:t>
      </w:r>
      <w:r w:rsidR="3A8F552B" w:rsidRPr="00E21BDD">
        <w:rPr>
          <w:rFonts w:ascii="Times New Roman" w:eastAsia="Times New Roman" w:hAnsi="Times New Roman" w:cs="Times New Roman"/>
        </w:rPr>
        <w:t xml:space="preserve">, et </w:t>
      </w:r>
      <w:r w:rsidR="6F9F5D97" w:rsidRPr="00E21BDD">
        <w:rPr>
          <w:rFonts w:ascii="Times New Roman" w:eastAsia="Times New Roman" w:hAnsi="Times New Roman" w:cs="Times New Roman"/>
        </w:rPr>
        <w:t xml:space="preserve">alkoholi hoiustamise koht </w:t>
      </w:r>
      <w:r w:rsidR="50994CA2" w:rsidRPr="00E21BDD">
        <w:rPr>
          <w:rFonts w:ascii="Times New Roman" w:eastAsia="Times New Roman" w:hAnsi="Times New Roman" w:cs="Times New Roman"/>
        </w:rPr>
        <w:t xml:space="preserve">oleks </w:t>
      </w:r>
      <w:r w:rsidR="250D1DB8" w:rsidRPr="00E21BDD">
        <w:rPr>
          <w:rFonts w:ascii="Times New Roman" w:eastAsia="Times New Roman" w:hAnsi="Times New Roman" w:cs="Times New Roman"/>
        </w:rPr>
        <w:t>märgitud sellise täpsusega</w:t>
      </w:r>
      <w:r w:rsidR="37E6C7E8" w:rsidRPr="00E21BDD">
        <w:rPr>
          <w:rFonts w:ascii="Times New Roman" w:eastAsia="Times New Roman" w:hAnsi="Times New Roman" w:cs="Times New Roman"/>
        </w:rPr>
        <w:t xml:space="preserve">, mis võimaldaks hõlpsalt hoiustamist kontrollida. </w:t>
      </w:r>
      <w:r w:rsidR="0B2EF311" w:rsidRPr="00E21BDD">
        <w:rPr>
          <w:rFonts w:ascii="Times New Roman" w:eastAsia="Times New Roman" w:hAnsi="Times New Roman" w:cs="Times New Roman"/>
        </w:rPr>
        <w:t xml:space="preserve">Muudatusega jääb keeld kehtiva regulatsiooniga samaväärseks, </w:t>
      </w:r>
      <w:r w:rsidR="43D7A97B" w:rsidRPr="00E21BDD">
        <w:rPr>
          <w:rFonts w:ascii="Times New Roman" w:eastAsia="Times New Roman" w:hAnsi="Times New Roman" w:cs="Times New Roman"/>
        </w:rPr>
        <w:t>kuid lisandub võimalus hoida alkoholi l</w:t>
      </w:r>
      <w:r w:rsidR="14942BDF" w:rsidRPr="00E21BDD">
        <w:rPr>
          <w:rFonts w:ascii="Times New Roman" w:eastAsia="Times New Roman" w:hAnsi="Times New Roman" w:cs="Times New Roman"/>
        </w:rPr>
        <w:t>ao</w:t>
      </w:r>
      <w:r w:rsidR="43D7A97B" w:rsidRPr="00E21BDD">
        <w:rPr>
          <w:rFonts w:ascii="Times New Roman" w:eastAsia="Times New Roman" w:hAnsi="Times New Roman" w:cs="Times New Roman"/>
        </w:rPr>
        <w:t>s, mis on oluline e-kaubanduse kontekstis</w:t>
      </w:r>
      <w:r w:rsidR="2CC93B73" w:rsidRPr="00E21BDD">
        <w:rPr>
          <w:rFonts w:ascii="Times New Roman" w:eastAsia="Times New Roman" w:hAnsi="Times New Roman" w:cs="Times New Roman"/>
        </w:rPr>
        <w:t>. Edaspidi</w:t>
      </w:r>
      <w:r w:rsidR="004354C6" w:rsidRPr="00E21BDD">
        <w:rPr>
          <w:rFonts w:ascii="Times New Roman" w:eastAsia="Times New Roman" w:hAnsi="Times New Roman" w:cs="Times New Roman"/>
        </w:rPr>
        <w:t xml:space="preserve"> võivad</w:t>
      </w:r>
      <w:r w:rsidR="2CC93B73" w:rsidRPr="00E21BDD">
        <w:rPr>
          <w:rFonts w:ascii="Times New Roman" w:eastAsia="Times New Roman" w:hAnsi="Times New Roman" w:cs="Times New Roman"/>
        </w:rPr>
        <w:t xml:space="preserve"> kauplust </w:t>
      </w:r>
      <w:r w:rsidR="00FF725E" w:rsidRPr="00E21BDD">
        <w:rPr>
          <w:rFonts w:ascii="Times New Roman" w:eastAsia="Times New Roman" w:hAnsi="Times New Roman" w:cs="Times New Roman"/>
        </w:rPr>
        <w:t xml:space="preserve">mittepidavad </w:t>
      </w:r>
      <w:r w:rsidR="0047040C" w:rsidRPr="00E21BDD">
        <w:rPr>
          <w:rFonts w:ascii="Times New Roman" w:eastAsia="Times New Roman" w:hAnsi="Times New Roman" w:cs="Times New Roman"/>
        </w:rPr>
        <w:t>e-kaubanduse alkoholi jaemüügi ettevõtjad hoiustada alkoholi mujal kui kaupluses, nt laoruumis, mis ei paikne eluruumides. Selle sätte eesmärk ei ole kohustada ettevõtjat füüsilist tegevuskohta omama, vaid täpsustab, et kui ettevõtja hoiustab alkoholi Eestis, siis peab olema see tegevuskohana majandustegevusteates märgitud ja mujal ei või ettevõtja Eestis alkoholi hoiustada. Muudatus on seotud füüsilise müügisaali kohustuse ära kaotamisega.</w:t>
      </w:r>
      <w:r w:rsidR="00C72B78">
        <w:rPr>
          <w:rFonts w:ascii="Times New Roman" w:eastAsia="Times New Roman" w:hAnsi="Times New Roman" w:cs="Times New Roman"/>
        </w:rPr>
        <w:t xml:space="preserve"> </w:t>
      </w:r>
    </w:p>
    <w:p w14:paraId="3EA70816"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637B03B4" w14:textId="63231270" w:rsidR="00BD084F" w:rsidRPr="00E21BDD" w:rsidRDefault="0F4AFDE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3 </w:t>
      </w:r>
      <w:r w:rsidR="7D72E79C" w:rsidRPr="00E21BDD">
        <w:rPr>
          <w:rFonts w:ascii="Times New Roman" w:eastAsia="Times New Roman" w:hAnsi="Times New Roman" w:cs="Times New Roman"/>
        </w:rPr>
        <w:t xml:space="preserve">muudetakse </w:t>
      </w:r>
      <w:r w:rsidR="2B769756" w:rsidRPr="00E21BDD">
        <w:rPr>
          <w:rFonts w:ascii="Times New Roman" w:eastAsia="Times New Roman" w:hAnsi="Times New Roman" w:cs="Times New Roman"/>
        </w:rPr>
        <w:t xml:space="preserve">paragrahvi 40 lõike 1 punkti 1 järgmiselt: </w:t>
      </w:r>
      <w:r w:rsidR="7C44EC77" w:rsidRPr="00E21BDD">
        <w:rPr>
          <w:rFonts w:ascii="Times New Roman" w:eastAsia="Times New Roman" w:hAnsi="Times New Roman" w:cs="Times New Roman"/>
        </w:rPr>
        <w:t>„</w:t>
      </w:r>
      <w:r w:rsidR="5AFCB7C5" w:rsidRPr="00E21BDD">
        <w:rPr>
          <w:rFonts w:ascii="Times New Roman" w:eastAsia="Times New Roman" w:hAnsi="Times New Roman" w:cs="Times New Roman"/>
        </w:rPr>
        <w:t xml:space="preserve">1) </w:t>
      </w:r>
      <w:r w:rsidR="009C3B50" w:rsidRPr="00E21BDD">
        <w:rPr>
          <w:rFonts w:ascii="Times New Roman" w:eastAsia="Times New Roman" w:hAnsi="Times New Roman" w:cs="Times New Roman"/>
        </w:rPr>
        <w:t>k</w:t>
      </w:r>
      <w:r w:rsidR="779F3B0A" w:rsidRPr="00E21BDD">
        <w:rPr>
          <w:rFonts w:ascii="Times New Roman" w:eastAsia="Times New Roman" w:hAnsi="Times New Roman" w:cs="Times New Roman"/>
        </w:rPr>
        <w:t xml:space="preserve">aupluses, mis on müügisaaliga müügikoht ja </w:t>
      </w:r>
      <w:r w:rsidR="265C66A4" w:rsidRPr="00E21BDD">
        <w:rPr>
          <w:rFonts w:ascii="Times New Roman" w:eastAsia="Times New Roman" w:hAnsi="Times New Roman" w:cs="Times New Roman"/>
        </w:rPr>
        <w:t>see</w:t>
      </w:r>
      <w:r w:rsidR="779F3B0A" w:rsidRPr="00E21BDD">
        <w:rPr>
          <w:rFonts w:ascii="Times New Roman" w:eastAsia="Times New Roman" w:hAnsi="Times New Roman" w:cs="Times New Roman"/>
        </w:rPr>
        <w:t xml:space="preserve"> on jaekaubandusega tegeleva kaupleja valduses ning kus pakutakse ja müüakse kaupa</w:t>
      </w:r>
      <w:r w:rsidR="6C16EFA4" w:rsidRPr="00E21BDD">
        <w:rPr>
          <w:rFonts w:ascii="Times New Roman" w:eastAsia="Times New Roman" w:hAnsi="Times New Roman" w:cs="Times New Roman"/>
        </w:rPr>
        <w:t xml:space="preserve">“. </w:t>
      </w:r>
      <w:r w:rsidR="00A91D54" w:rsidRPr="00E21BDD">
        <w:rPr>
          <w:rFonts w:ascii="Times New Roman" w:eastAsia="Times New Roman" w:hAnsi="Times New Roman" w:cs="Times New Roman"/>
        </w:rPr>
        <w:t>Muudatuse eesmärk on tagada müügisaaliga müügikoha (vt punkti 6) termini definitsiooni parem selgus. Seetõttu defineeritakse kaupluse termin selgemalt, säilitades olemasoleva olukorra. Muudatusega rõhutatakse, et kauplus peab olema selgelt eristatav müügisaaliga müügikoht, mis asub jaekaubandusega tegeleva kaupleja valduses ning kus pakutakse ja müüakse kaupa.</w:t>
      </w:r>
    </w:p>
    <w:p w14:paraId="56384FA4"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538F83D1" w14:textId="1CDF1521" w:rsidR="003365CE" w:rsidRPr="00E21BDD" w:rsidRDefault="68B25D3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4</w:t>
      </w:r>
      <w:r w:rsidR="7D72E79C" w:rsidRPr="00E21BDD">
        <w:rPr>
          <w:rFonts w:ascii="Times New Roman" w:eastAsia="Times New Roman" w:hAnsi="Times New Roman" w:cs="Times New Roman"/>
          <w:b/>
          <w:bCs/>
        </w:rPr>
        <w:t xml:space="preserve"> </w:t>
      </w:r>
      <w:r w:rsidR="107AD1F0" w:rsidRPr="00E21BDD">
        <w:rPr>
          <w:rFonts w:ascii="Times New Roman" w:eastAsia="Times New Roman" w:hAnsi="Times New Roman" w:cs="Times New Roman"/>
        </w:rPr>
        <w:t>muudetakse paragrahvi 40 lõike 1 punkti 12 järgmiselt: „12) e-kaubanduses“.</w:t>
      </w:r>
      <w:r w:rsidR="0EBDE86B" w:rsidRPr="00E21BDD">
        <w:rPr>
          <w:rFonts w:ascii="Times New Roman" w:eastAsia="Times New Roman" w:hAnsi="Times New Roman" w:cs="Times New Roman"/>
        </w:rPr>
        <w:t xml:space="preserve"> Seni on alkoholiseaduse kohaselt e-kaubanduses </w:t>
      </w:r>
      <w:r w:rsidR="1FE6B720" w:rsidRPr="00E21BDD">
        <w:rPr>
          <w:rFonts w:ascii="Times New Roman" w:eastAsia="Times New Roman" w:hAnsi="Times New Roman" w:cs="Times New Roman"/>
        </w:rPr>
        <w:t xml:space="preserve">alkoholi </w:t>
      </w:r>
      <w:r w:rsidR="0EBDE86B" w:rsidRPr="00E21BDD">
        <w:rPr>
          <w:rFonts w:ascii="Times New Roman" w:eastAsia="Times New Roman" w:hAnsi="Times New Roman" w:cs="Times New Roman"/>
        </w:rPr>
        <w:t xml:space="preserve">jaemüügiga tegeleval ettevõtjal kohustus pidada füüsilist kauplust või toitlustusettevõtet, kuna nimetatud säte lubab alkohoolsete jookide jaemüüki e-kaubanduse korras üksnes ettevõtja kaupluse või toitlustusettevõtte kaudu, mis on kantud majandustegevuse registrisse. Kavandatav muudatus võimaldab alkohoolsete jookide müüki ka ilma füüsilise kaupluse olemasoluta. Tänapäeval on füüsilise kaupluse nõue osutunud ebamõistlikuks ja ebaefektiivseks, eriti Eesti enda väikeettevõtjate ja -tootjate jaoks, kellel puudub võimalus konkureerida suurte </w:t>
      </w:r>
      <w:proofErr w:type="spellStart"/>
      <w:r w:rsidR="0EBDE86B" w:rsidRPr="00E21BDD">
        <w:rPr>
          <w:rFonts w:ascii="Times New Roman" w:eastAsia="Times New Roman" w:hAnsi="Times New Roman" w:cs="Times New Roman"/>
        </w:rPr>
        <w:t>jaekettidega</w:t>
      </w:r>
      <w:proofErr w:type="spellEnd"/>
      <w:r w:rsidR="0EBDE86B" w:rsidRPr="00E21BDD">
        <w:rPr>
          <w:rFonts w:ascii="Times New Roman" w:eastAsia="Times New Roman" w:hAnsi="Times New Roman" w:cs="Times New Roman"/>
        </w:rPr>
        <w:t xml:space="preserve"> ning kelle jaoks on e-kaubandus ja avalikud üritused sageli ainsad realistlikud turustamiskanalid. Füüsilise poe pidamine üksnes e-kaubanduse võimaldamiseks toob kaasa ebaproportsionaalseid kulusid, mida väiksemad tootjad sageli kanda ei suuda. Samuti ei võimalda ühe kaupluse pidamine neil mõistlikult jõuda tarbijateni, kes võivad asuda üle Eesti. Selleks, et kehtivat piirangut formaalselt täita, on ettevõtjad avanud väikeseid poode laoruumidesse, millel on väga piiratud lahtiolekuajad ja mis ei täida tegelikku kaubanduseesmärki, vaid võimaldavad üksnes kauba legaalset realiseerimist e-kaubanduse vahendusel. Õiguskantsler on juba 2011. aastal juhtinud tähelepanu sellele, et selline piirang moonutab konkurentsi, annab põhjendamatult eelise suurtele kauplustele ja maaletoojatele ning piirab ebaproportsionaalselt ettevõtlusvabadust. </w:t>
      </w:r>
      <w:r w:rsidR="003F6871" w:rsidRPr="00E21BDD">
        <w:rPr>
          <w:rFonts w:ascii="Times New Roman" w:eastAsia="Times New Roman" w:hAnsi="Times New Roman" w:cs="Times New Roman"/>
        </w:rPr>
        <w:t>Alkoholi kättesaadavuse piiramine on saavutatav ka leebemate meetmetega ning füüsilise poe olemasolu ei hõlbusta e-kaubanduse müügitehingute kontrollimist, kuivõrd veebimüügi üle tuleb teha eraldi järelevalvet. Alkoholiseaduses on sätestatud eri asutuste riikliku järelevalve funktsioonid. Tarbijakaitse ja Tehnilise Järelevalve Amet (TTJA) teeb järelevalvet üldiste nõuete täitmise üle alkoholikäitlemisel ja jaemüügil, v.a toiduohutuse, alkoholi määratlemise, kirjeldamise ja müügiks esitamise nõuete, impordi ja ekspordiga seonduvate nõuete, alkoholiregistri toimimise nõuete ning alaealiste alkoholi kättesaadavuse piirangute</w:t>
      </w:r>
      <w:r w:rsidR="004D3A87">
        <w:rPr>
          <w:rFonts w:ascii="Times New Roman" w:eastAsia="Times New Roman" w:hAnsi="Times New Roman" w:cs="Times New Roman"/>
        </w:rPr>
        <w:t>st</w:t>
      </w:r>
      <w:r w:rsidR="003F6871" w:rsidRPr="00E21BDD">
        <w:rPr>
          <w:rFonts w:ascii="Times New Roman" w:eastAsia="Times New Roman" w:hAnsi="Times New Roman" w:cs="Times New Roman"/>
        </w:rPr>
        <w:t xml:space="preserve"> tulenevate nõuete täitmise üle. Amet teeb kontrolli e-kaubanduses alkoholi jaemüügi nõuete täitmise üle ja alkoholiseaduse paragrahvi 49 lõike 1 ja paragrahvi 52</w:t>
      </w:r>
      <w:r w:rsidR="003F6871" w:rsidRPr="00E21BDD">
        <w:rPr>
          <w:rFonts w:ascii="Times New Roman" w:eastAsia="Times New Roman" w:hAnsi="Times New Roman" w:cs="Times New Roman"/>
          <w:vertAlign w:val="superscript"/>
        </w:rPr>
        <w:t>1</w:t>
      </w:r>
      <w:r w:rsidR="003F6871" w:rsidRPr="00E21BDD">
        <w:rPr>
          <w:rFonts w:ascii="Times New Roman" w:eastAsia="Times New Roman" w:hAnsi="Times New Roman" w:cs="Times New Roman"/>
        </w:rPr>
        <w:t xml:space="preserve"> lg 2 kohaselt on ametil ka kontrolltehingu tegemise õigus. Maksu- ja Tolliameti (MTA) kohustus on teha kontrolli alkoholi käitlemise üle, v.a toiduohutuse ning alkoholi määratlemise, kirjeldamise ja müügiks esitlemise nõuete vastavuse üle. </w:t>
      </w:r>
      <w:proofErr w:type="spellStart"/>
      <w:r w:rsidR="003F6871" w:rsidRPr="00E21BDD">
        <w:rPr>
          <w:rFonts w:ascii="Times New Roman" w:eastAsia="Times New Roman" w:hAnsi="Times New Roman" w:cs="Times New Roman"/>
        </w:rPr>
        <w:t>MTA-l</w:t>
      </w:r>
      <w:proofErr w:type="spellEnd"/>
      <w:r w:rsidR="003F6871" w:rsidRPr="00E21BDD">
        <w:rPr>
          <w:rFonts w:ascii="Times New Roman" w:eastAsia="Times New Roman" w:hAnsi="Times New Roman" w:cs="Times New Roman"/>
        </w:rPr>
        <w:t xml:space="preserve"> on õigust teha ka kontrolltehingut. Põllumajandus ja Toiduameti (PTA) kohustus on teha kontrolli toiduohutuse, alkoholi määratlemise, kirjeldamise ja müügiks esitlemise ning alkoholiregistri toimimisega seotud nõuete täitmise üle. Erinevalt teistest järelevalveasutustest ei ole PTA-</w:t>
      </w:r>
      <w:proofErr w:type="spellStart"/>
      <w:r w:rsidR="003F6871" w:rsidRPr="00E21BDD">
        <w:rPr>
          <w:rFonts w:ascii="Times New Roman" w:eastAsia="Times New Roman" w:hAnsi="Times New Roman" w:cs="Times New Roman"/>
        </w:rPr>
        <w:t>le</w:t>
      </w:r>
      <w:proofErr w:type="spellEnd"/>
      <w:r w:rsidR="003F6871" w:rsidRPr="00E21BDD">
        <w:rPr>
          <w:rFonts w:ascii="Times New Roman" w:eastAsia="Times New Roman" w:hAnsi="Times New Roman" w:cs="Times New Roman"/>
        </w:rPr>
        <w:t xml:space="preserve"> alkoholiseaduse paragrahvi 49 lõike 3 kohaselt antud kontrolltehingu tegemise õigust, mis raskendab märgatavalt ametipoolset järelevalve tegemist. Kohaliku omavalitsuse (KOV) kohustus on teha järelevalvet alkohoolse joogi jaemüügiga seotud nõuete täitmise ning alkohoolse joogi tarbimise piirangute järgimise üle. </w:t>
      </w:r>
      <w:proofErr w:type="spellStart"/>
      <w:r w:rsidR="003F6871" w:rsidRPr="00E21BDD">
        <w:rPr>
          <w:rFonts w:ascii="Times New Roman" w:eastAsia="Times New Roman" w:hAnsi="Times New Roman" w:cs="Times New Roman"/>
        </w:rPr>
        <w:t>KOV-idele</w:t>
      </w:r>
      <w:proofErr w:type="spellEnd"/>
      <w:r w:rsidR="003F6871" w:rsidRPr="00E21BDD">
        <w:rPr>
          <w:rFonts w:ascii="Times New Roman" w:eastAsia="Times New Roman" w:hAnsi="Times New Roman" w:cs="Times New Roman"/>
        </w:rPr>
        <w:t xml:space="preserve"> on antud õigus kasutada järelevalves ka kontrolltehingut alkoholiseaduse paragrahvi 49 lõike 4 ja paragrahvi 52</w:t>
      </w:r>
      <w:r w:rsidR="003F6871" w:rsidRPr="00E21BDD">
        <w:rPr>
          <w:rFonts w:ascii="Times New Roman" w:eastAsia="Times New Roman" w:hAnsi="Times New Roman" w:cs="Times New Roman"/>
          <w:vertAlign w:val="superscript"/>
        </w:rPr>
        <w:t>1</w:t>
      </w:r>
      <w:r w:rsidR="003F6871" w:rsidRPr="00E21BDD">
        <w:rPr>
          <w:rFonts w:ascii="Times New Roman" w:eastAsia="Times New Roman" w:hAnsi="Times New Roman" w:cs="Times New Roman"/>
        </w:rPr>
        <w:t xml:space="preserve"> lg 2 kohaselt. Politsei- ja Piirivalveamet (PPA) teeb järelevalvet alkoholiseaduses sätestatud alaealisel alkohoolse joogi tarbimise keelu järgimise üle ning </w:t>
      </w:r>
      <w:proofErr w:type="spellStart"/>
      <w:r w:rsidR="003F6871" w:rsidRPr="00E21BDD">
        <w:rPr>
          <w:rFonts w:ascii="Times New Roman" w:eastAsia="Times New Roman" w:hAnsi="Times New Roman" w:cs="Times New Roman"/>
        </w:rPr>
        <w:t>PPA-l</w:t>
      </w:r>
      <w:proofErr w:type="spellEnd"/>
      <w:r w:rsidR="003F6871" w:rsidRPr="00E21BDD">
        <w:rPr>
          <w:rFonts w:ascii="Times New Roman" w:eastAsia="Times New Roman" w:hAnsi="Times New Roman" w:cs="Times New Roman"/>
        </w:rPr>
        <w:t xml:space="preserve"> on asjaomase tegevuse kontrollimisel ka kontrollostu tegemise õigus alkoholiseaduse paragrahvi 49 lõike 5 ja paragrahvi 52</w:t>
      </w:r>
      <w:r w:rsidR="003F6871" w:rsidRPr="00E21BDD">
        <w:rPr>
          <w:rFonts w:ascii="Times New Roman" w:eastAsia="Times New Roman" w:hAnsi="Times New Roman" w:cs="Times New Roman"/>
          <w:vertAlign w:val="superscript"/>
        </w:rPr>
        <w:t>1</w:t>
      </w:r>
      <w:r w:rsidR="003F6871" w:rsidRPr="00E21BDD">
        <w:rPr>
          <w:rFonts w:ascii="Times New Roman" w:eastAsia="Times New Roman" w:hAnsi="Times New Roman" w:cs="Times New Roman"/>
        </w:rPr>
        <w:t xml:space="preserve"> lg 2 kohaselt. Füüsilise poe pidamise kohustuse kaotamine ei võta kohalikelt omavalitsustelt õigust kehtestada piiranguid selle kohta, kus võib alkoholi müüa. Positiivsena võib see vähendada kohalike omavalitsuste töökoormust, kuivõrd jääb ära nn näiliste poodidega seonduv haldustegevus, kus pood on loodud üksnes seadusest tuleneva nõude täitmiseks ja tegutseb piiratud lahtiolekuajaga. Müügikellaaegade suhtes kehtestatud piirangud, reklaamikeeld, alaealiste kaitse vanuse kontrolli teel ning alkoholi nähtavuse piirangud jäävad endiselt kehtima. </w:t>
      </w:r>
    </w:p>
    <w:p w14:paraId="18863862" w14:textId="77777777" w:rsidR="00836BCF" w:rsidRPr="00E21BDD" w:rsidRDefault="00836BCF" w:rsidP="00BC21AE">
      <w:pPr>
        <w:spacing w:after="0" w:line="240" w:lineRule="auto"/>
        <w:jc w:val="both"/>
        <w:rPr>
          <w:rFonts w:ascii="Times New Roman" w:eastAsia="Times New Roman" w:hAnsi="Times New Roman" w:cs="Times New Roman"/>
        </w:rPr>
      </w:pPr>
    </w:p>
    <w:p w14:paraId="3BE78410" w14:textId="783528DF" w:rsidR="008E0CBF" w:rsidRPr="00E21BDD" w:rsidRDefault="008E0CB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5 </w:t>
      </w:r>
      <w:r w:rsidR="000F2E2F" w:rsidRPr="00E21BDD">
        <w:rPr>
          <w:rFonts w:ascii="Times New Roman" w:eastAsia="Times New Roman" w:hAnsi="Times New Roman" w:cs="Times New Roman"/>
        </w:rPr>
        <w:t xml:space="preserve">muudetakse </w:t>
      </w:r>
      <w:r w:rsidR="007A4F48" w:rsidRPr="00E21BDD">
        <w:rPr>
          <w:rFonts w:ascii="Times New Roman" w:eastAsia="Times New Roman" w:hAnsi="Times New Roman" w:cs="Times New Roman"/>
        </w:rPr>
        <w:t>paragrahv</w:t>
      </w:r>
      <w:r w:rsidR="00EB651A" w:rsidRPr="00E21BDD">
        <w:rPr>
          <w:rFonts w:ascii="Times New Roman" w:eastAsia="Times New Roman" w:hAnsi="Times New Roman" w:cs="Times New Roman"/>
        </w:rPr>
        <w:t>i</w:t>
      </w:r>
      <w:r w:rsidR="007A4F48" w:rsidRPr="00E21BDD">
        <w:rPr>
          <w:rFonts w:ascii="Times New Roman" w:eastAsia="Times New Roman" w:hAnsi="Times New Roman" w:cs="Times New Roman"/>
        </w:rPr>
        <w:t xml:space="preserve"> 40 l</w:t>
      </w:r>
      <w:r w:rsidR="005C7632" w:rsidRPr="00E21BDD">
        <w:rPr>
          <w:rFonts w:ascii="Times New Roman" w:eastAsia="Times New Roman" w:hAnsi="Times New Roman" w:cs="Times New Roman"/>
        </w:rPr>
        <w:t xml:space="preserve">õiget </w:t>
      </w:r>
      <w:r w:rsidR="0036074B" w:rsidRPr="00E21BDD">
        <w:rPr>
          <w:rFonts w:ascii="Times New Roman" w:eastAsia="Times New Roman" w:hAnsi="Times New Roman" w:cs="Times New Roman"/>
        </w:rPr>
        <w:t>1</w:t>
      </w:r>
      <w:r w:rsidR="0036074B" w:rsidRPr="00E21BDD">
        <w:rPr>
          <w:rFonts w:ascii="Times New Roman" w:eastAsia="Times New Roman" w:hAnsi="Times New Roman" w:cs="Times New Roman"/>
          <w:vertAlign w:val="superscript"/>
        </w:rPr>
        <w:t>2</w:t>
      </w:r>
      <w:r w:rsidR="00EB651A" w:rsidRPr="00E21BDD">
        <w:rPr>
          <w:rFonts w:ascii="Times New Roman" w:eastAsia="Times New Roman" w:hAnsi="Times New Roman" w:cs="Times New Roman"/>
        </w:rPr>
        <w:t>,</w:t>
      </w:r>
      <w:r w:rsidR="00BF7FED">
        <w:rPr>
          <w:rFonts w:ascii="Times New Roman" w:eastAsia="Times New Roman" w:hAnsi="Times New Roman" w:cs="Times New Roman"/>
        </w:rPr>
        <w:t xml:space="preserve"> </w:t>
      </w:r>
      <w:r w:rsidR="00CB3BB6" w:rsidRPr="00E21BDD">
        <w:rPr>
          <w:rFonts w:ascii="Times New Roman" w:eastAsia="Times New Roman" w:hAnsi="Times New Roman" w:cs="Times New Roman"/>
        </w:rPr>
        <w:t xml:space="preserve">asendades teises lauses sõnad „asub kassaaparaat“ sõnadega: „tehing fikseeritakse“. </w:t>
      </w:r>
      <w:r w:rsidR="00EB0D9D" w:rsidRPr="00E21BDD">
        <w:rPr>
          <w:rFonts w:ascii="Times New Roman" w:eastAsia="Times New Roman" w:hAnsi="Times New Roman" w:cs="Times New Roman"/>
        </w:rPr>
        <w:t>Tegemist on tehnilise m</w:t>
      </w:r>
      <w:r w:rsidR="00F955E0" w:rsidRPr="00E21BDD">
        <w:rPr>
          <w:rFonts w:ascii="Times New Roman" w:eastAsia="Times New Roman" w:hAnsi="Times New Roman" w:cs="Times New Roman"/>
        </w:rPr>
        <w:t>uudatusega</w:t>
      </w:r>
      <w:r w:rsidR="002B6C44" w:rsidRPr="00E21BDD">
        <w:rPr>
          <w:rFonts w:ascii="Times New Roman" w:eastAsia="Times New Roman" w:hAnsi="Times New Roman" w:cs="Times New Roman"/>
        </w:rPr>
        <w:t>, mis</w:t>
      </w:r>
      <w:r w:rsidR="00EC7144" w:rsidRPr="00E21BDD">
        <w:rPr>
          <w:rFonts w:ascii="Times New Roman" w:eastAsia="Times New Roman" w:hAnsi="Times New Roman" w:cs="Times New Roman"/>
        </w:rPr>
        <w:t xml:space="preserve"> tulene</w:t>
      </w:r>
      <w:r w:rsidR="002B6C44" w:rsidRPr="00E21BDD">
        <w:rPr>
          <w:rFonts w:ascii="Times New Roman" w:eastAsia="Times New Roman" w:hAnsi="Times New Roman" w:cs="Times New Roman"/>
        </w:rPr>
        <w:t>b</w:t>
      </w:r>
      <w:r w:rsidR="00EC7144" w:rsidRPr="00E21BDD">
        <w:rPr>
          <w:rFonts w:ascii="Times New Roman" w:eastAsia="Times New Roman" w:hAnsi="Times New Roman" w:cs="Times New Roman"/>
        </w:rPr>
        <w:t xml:space="preserve"> sellest</w:t>
      </w:r>
      <w:r w:rsidR="00FE5D9C" w:rsidRPr="00E21BDD">
        <w:rPr>
          <w:rFonts w:ascii="Times New Roman" w:eastAsia="Times New Roman" w:hAnsi="Times New Roman" w:cs="Times New Roman"/>
        </w:rPr>
        <w:t>, et</w:t>
      </w:r>
      <w:r w:rsidR="006439C8" w:rsidRPr="00E21BDD">
        <w:rPr>
          <w:rFonts w:ascii="Times New Roman" w:eastAsia="Times New Roman" w:hAnsi="Times New Roman" w:cs="Times New Roman"/>
        </w:rPr>
        <w:t xml:space="preserve"> eelnõukohase seadusega asendatakse</w:t>
      </w:r>
      <w:r w:rsidR="00EC7144" w:rsidRPr="00E21BDD">
        <w:rPr>
          <w:rFonts w:ascii="Times New Roman" w:eastAsia="Times New Roman" w:hAnsi="Times New Roman" w:cs="Times New Roman"/>
        </w:rPr>
        <w:t xml:space="preserve"> </w:t>
      </w:r>
      <w:r w:rsidR="00133CF0" w:rsidRPr="00E21BDD">
        <w:rPr>
          <w:rFonts w:ascii="Times New Roman" w:eastAsia="Times New Roman" w:hAnsi="Times New Roman" w:cs="Times New Roman"/>
        </w:rPr>
        <w:t>kassaaparaadi omamise kohustus tehingu fikseerimise kohustusega.</w:t>
      </w:r>
    </w:p>
    <w:p w14:paraId="16B6EF4D" w14:textId="77777777" w:rsidR="003365CE" w:rsidRPr="00E21BDD" w:rsidRDefault="003365CE" w:rsidP="00BC21AE">
      <w:pPr>
        <w:spacing w:after="0" w:line="240" w:lineRule="auto"/>
        <w:jc w:val="both"/>
        <w:rPr>
          <w:rFonts w:ascii="Times New Roman" w:eastAsia="Times New Roman" w:hAnsi="Times New Roman" w:cs="Times New Roman"/>
        </w:rPr>
      </w:pPr>
    </w:p>
    <w:p w14:paraId="09CE547C" w14:textId="0B9C9D1D" w:rsidR="00925417" w:rsidRPr="00E21BDD" w:rsidRDefault="4BDE00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6</w:t>
      </w:r>
      <w:r w:rsidR="0C041F84" w:rsidRPr="00E21BDD">
        <w:rPr>
          <w:rFonts w:ascii="Times New Roman" w:eastAsia="Times New Roman" w:hAnsi="Times New Roman" w:cs="Times New Roman"/>
        </w:rPr>
        <w:t xml:space="preserve"> </w:t>
      </w:r>
      <w:r w:rsidR="000F0AA8" w:rsidRPr="00E21BDD">
        <w:rPr>
          <w:rFonts w:ascii="Times New Roman" w:eastAsia="Times New Roman" w:hAnsi="Times New Roman" w:cs="Times New Roman"/>
        </w:rPr>
        <w:t>muudetakse paragrahvi 41 lõiget 3 järgmiselt: „(3) Alkohoolse joogi jaemüük müügisaalita müügikohas on keelatud, välja arvatud e-kaubanduses ja avalikul üritusel“. Alkoholiseaduse § 40 lg 1 p-dest 2 ja 8 tulenevalt võib alkoholi müüa jaemüügi korras toitlustusettevõttes ja avalikul üritusel. Alkoholiseaduse § 41 lõige 3 keelab alkohoolse joogi jaemüügi müügisaalita müügikohas, mis ei võimalda ettevõtjatel, kellel puudub ehitisesisene piiritletud müügisaal, alkoholi müüa. Ka välietendustel, laatadel ja teistel avalikel üritustel alkoholi müüjatel ei ole müügisaali, mis justkui muudaks nende tegevuse ebaseaduslikuks olenemata sellest, et alkoholiseadus (§ 40 lg 1 p-de 2 ja 8) seda lubab. Eesmärk on viia regulatsioon kooskõlla kehtivate kaubandustavadega ning suurendada paindlikkust alkoholi müügil eelkõige e-kaubanduses. Praegused nõuded on küllaltki piiravad eelkõige väiketootjate jaoks, kellel puudub majanduslik võimekus ja äriline vajadus füüsilist müügikohta pidada. Muudatusega kaotatakse see nõue ja lubatakse alkohoolse joogi jaemüüki e-kaubanduses ka ilma füüsilise müügisaalita müügikohas. Muudatuse rakendamisel jääb alles oluline piirang, et alkohoolse joogi jaemüük müügisaalita müügikohas on reeglina keelatud. See tähendab, et kioskites või muudes ajutistes müügikohtades ei ole alkoholi müük ka tulevikus lubatud. Seadusmuudatuse mõjul suureneb e-kaubanduse paindlikkus ning väheneb ettevõtjate halduskoormus, kuid samas on oluline tagada, et alkoholi kättesaadavuse mõningane suurenemine ei tooks kaasa negatiivseid tagajärgi rahvatervisele ega suurendaks alkoholi alaealisteni jõudmise riski. Muu hulgas sel põhjusel täiendatakse eelnõu § 1 mitme punktiga. Näiteks täpsustatakse, et e-poest alkoholi ostes ei või kaupleja alkoholi üle anda kella 22.00-st kuni 10.00-ni (§ 1 p 8), alkoholi hoidmise koht tuleb lisada majandustegevuse registrisse (§ 1 p 2), e-poodides tuleb vanust kontrollida enne tellimuse tegemist (§ 1 p</w:t>
      </w:r>
      <w:r w:rsidR="00C72B78">
        <w:rPr>
          <w:rFonts w:ascii="Times New Roman" w:eastAsia="Times New Roman" w:hAnsi="Times New Roman" w:cs="Times New Roman"/>
        </w:rPr>
        <w:t xml:space="preserve"> </w:t>
      </w:r>
      <w:r w:rsidR="000F0AA8" w:rsidRPr="00E21BDD">
        <w:rPr>
          <w:rFonts w:ascii="Times New Roman" w:eastAsia="Times New Roman" w:hAnsi="Times New Roman" w:cs="Times New Roman"/>
        </w:rPr>
        <w:t>11).</w:t>
      </w:r>
    </w:p>
    <w:p w14:paraId="0181B53D" w14:textId="77777777" w:rsidR="003365CE" w:rsidRPr="00E21BDD" w:rsidRDefault="003365CE" w:rsidP="00BC21AE">
      <w:pPr>
        <w:spacing w:after="0" w:line="240" w:lineRule="auto"/>
        <w:jc w:val="both"/>
        <w:rPr>
          <w:rFonts w:ascii="Times New Roman" w:eastAsia="Times New Roman" w:hAnsi="Times New Roman" w:cs="Times New Roman"/>
        </w:rPr>
      </w:pPr>
    </w:p>
    <w:p w14:paraId="4F798862" w14:textId="5748F5E5" w:rsidR="00F20F09" w:rsidRPr="00E21BDD" w:rsidRDefault="0092541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w:t>
      </w:r>
      <w:r w:rsidR="009E2289" w:rsidRPr="00E21BDD">
        <w:rPr>
          <w:rFonts w:ascii="Times New Roman" w:eastAsia="Times New Roman" w:hAnsi="Times New Roman" w:cs="Times New Roman"/>
        </w:rPr>
        <w:t>lkirjeldatud</w:t>
      </w:r>
      <w:r w:rsidR="00D626E5" w:rsidRPr="00E21BDD">
        <w:rPr>
          <w:rFonts w:ascii="Times New Roman" w:eastAsia="Times New Roman" w:hAnsi="Times New Roman" w:cs="Times New Roman"/>
        </w:rPr>
        <w:t xml:space="preserve"> muudatus annab müüjate jaoks kindlust ja tagab õigusselguse järelevalves, et müügisaali puudumine nendel konkreetsetel juhtudel ei muuda tegevust ebaseaduslikuks. Oluline on samuti kohalike omavalitsuste roll alkoholimüügi reguleerimisel ning nende jaoks säilib võimalus ja õigus kehtestada oma haldusterritooriumil </w:t>
      </w:r>
      <w:r w:rsidR="009E2289" w:rsidRPr="00E21BDD">
        <w:rPr>
          <w:rFonts w:ascii="Times New Roman" w:eastAsia="Times New Roman" w:hAnsi="Times New Roman" w:cs="Times New Roman"/>
        </w:rPr>
        <w:t>lisa</w:t>
      </w:r>
      <w:r w:rsidR="00D626E5" w:rsidRPr="00E21BDD">
        <w:rPr>
          <w:rFonts w:ascii="Times New Roman" w:eastAsia="Times New Roman" w:hAnsi="Times New Roman" w:cs="Times New Roman"/>
        </w:rPr>
        <w:t>piiranguid (AS § 42).</w:t>
      </w:r>
    </w:p>
    <w:p w14:paraId="24C33FC8" w14:textId="77777777" w:rsidR="003365CE" w:rsidRPr="00E21BDD" w:rsidRDefault="003365CE" w:rsidP="00BC21AE">
      <w:pPr>
        <w:spacing w:after="0" w:line="240" w:lineRule="auto"/>
        <w:jc w:val="both"/>
        <w:rPr>
          <w:rFonts w:ascii="Times New Roman" w:eastAsia="Times New Roman" w:hAnsi="Times New Roman" w:cs="Times New Roman"/>
        </w:rPr>
      </w:pPr>
    </w:p>
    <w:p w14:paraId="78FEAB02" w14:textId="5E2A44E3" w:rsidR="003365CE" w:rsidRPr="00E21BDD" w:rsidRDefault="5D2E8C10"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7</w:t>
      </w:r>
      <w:r w:rsidR="55EE7FB3" w:rsidRPr="00E21BDD">
        <w:rPr>
          <w:rFonts w:ascii="Times New Roman" w:eastAsia="Times New Roman" w:hAnsi="Times New Roman" w:cs="Times New Roman"/>
          <w:b/>
          <w:bCs/>
        </w:rPr>
        <w:t xml:space="preserve"> </w:t>
      </w:r>
      <w:r w:rsidR="00965F80" w:rsidRPr="00E21BDD">
        <w:rPr>
          <w:rFonts w:ascii="Times New Roman" w:eastAsia="Times New Roman" w:hAnsi="Times New Roman" w:cs="Times New Roman"/>
        </w:rPr>
        <w:t>lisatakse paragrahvile 41 lõige 3</w:t>
      </w:r>
      <w:r w:rsidR="00965F80" w:rsidRPr="00E21BDD">
        <w:rPr>
          <w:rFonts w:ascii="Times New Roman" w:eastAsia="Times New Roman" w:hAnsi="Times New Roman" w:cs="Times New Roman"/>
          <w:vertAlign w:val="superscript"/>
        </w:rPr>
        <w:t>1</w:t>
      </w:r>
      <w:r w:rsidR="00965F80" w:rsidRPr="00E21BDD">
        <w:rPr>
          <w:rFonts w:ascii="Times New Roman" w:eastAsia="Times New Roman" w:hAnsi="Times New Roman" w:cs="Times New Roman"/>
        </w:rPr>
        <w:t>: „(3</w:t>
      </w:r>
      <w:r w:rsidR="00965F80" w:rsidRPr="00E21BDD">
        <w:rPr>
          <w:rFonts w:ascii="Times New Roman" w:eastAsia="Times New Roman" w:hAnsi="Times New Roman" w:cs="Times New Roman"/>
          <w:vertAlign w:val="superscript"/>
        </w:rPr>
        <w:t>1</w:t>
      </w:r>
      <w:r w:rsidR="00965F80" w:rsidRPr="00E21BDD">
        <w:rPr>
          <w:rFonts w:ascii="Times New Roman" w:eastAsia="Times New Roman" w:hAnsi="Times New Roman" w:cs="Times New Roman"/>
        </w:rPr>
        <w:t>) Müügisaaliga müügikoht on kaupleja seaduslikus valduses olev selgelt eristatav ja piiritletud ala</w:t>
      </w:r>
      <w:r w:rsidR="00965F80" w:rsidRPr="00E21BDD">
        <w:rPr>
          <w:rFonts w:ascii="Times New Roman" w:eastAsia="Times New Roman" w:hAnsi="Times New Roman" w:cs="Times New Roman"/>
          <w:color w:val="000000" w:themeColor="text1"/>
        </w:rPr>
        <w:t>, kuhu tarbija siseneb tehingu tegemiseks</w:t>
      </w:r>
      <w:r w:rsidR="00686D8C">
        <w:rPr>
          <w:rFonts w:ascii="Times New Roman" w:eastAsia="Times New Roman" w:hAnsi="Times New Roman" w:cs="Times New Roman"/>
          <w:color w:val="000000" w:themeColor="text1"/>
        </w:rPr>
        <w:t>“</w:t>
      </w:r>
      <w:r w:rsidR="00965F80" w:rsidRPr="00E21BDD">
        <w:rPr>
          <w:rFonts w:ascii="Times New Roman" w:eastAsia="Times New Roman" w:hAnsi="Times New Roman" w:cs="Times New Roman"/>
        </w:rPr>
        <w:t>. Muudatusega täpsustatakse alkoholiseaduses müügisaali mõistet, et tagada selgus ja ühtne arusaam nii kauplejatele kui ka järelevalveasutustele. Müügisaaliga müügikoha all mõistetakse edaspidi kaupleja seaduslikus valduses olevat selgelt eristatavat ja piiritletud ala, kuhu tarbija siseneb tehingu tegemiseks. See tähendab, et müügikoht peab olema kaupleja valduses ning selle ala piirid peavad olema üheselt mõistetavad ja tuvastatavad. Oluline on, et tegemist oleks seaduslikus valduses oleva alaga. Tulenevalt asjaõigusseaduse (AÕS) § 34 lõikest 1 on valdus seaduslik või ebaseaduslik sõltuvalt sellest, kas see põhineb õiguslikul alusel või mitte. Kuigi AÕS § 34 lõige 2 kohaselt loetakse valdus seaduslikuks, kuni ei ole tõendatud vastupidist, peab ettevõtja olema suuteline vajaduse korral tõendama, et valdab mingit ala seaduslikul alusel. See välistab olukorrad, kus alkoholi müük toimub ebamäärasel või kontrollimatul alal. Ettevõtjal ei ole võimalik piirata suvalist ala ning alustada sellel alkoholi müüki, kuivõrd asjaomane ala kuulub kas eraomandisse või linnas tõenäoliselt kohalikule omavalitsusele, kellelt ettevõtja saab lepingu alusel valduse asjaomase piiritletud ala üle omandada, siiski on selleks tarvis omaniku vastavat nõusolekut. Ala tuleb piirata selgelt arusaadaval viisil, eraldades konkreetse ala muust alast selgelt ja arusaadavalt. See tähendab, et arusaadavaks viisiks saab lugeda aia, tara, eraldatud terrassi või muu sellise selgelt eristatava elemendi paigaldamist. Piiritletud alaks ei saa seejuures lugeda ala, mille piiritlemiseks tõmmatakse joon asfaldile või tähistatakse see taimestikuga. Lisaks piiritletud alale eeldatakse, et tarbijal peab olema võimalik asjaomasesse ruumi siseneda. Eelöeldust tulenevalt jääb konkreetse ruumi suurus kindlaks määramata, aga oluline on, et isikul oleks füüsiliselt võimalik piiritletud alale siseneda. Kioskist alkoholi müük jääb edaspidigi keelatuks, kuna üldjuhul asuvad kioskid kohaliku omavalitsuse valduses oleval maal (nt bussipeatused) ja kioski pidaja ei valda selle ümbrust, mistõttu ei ole kioskit ümbritseva ala piiramine (nn müügisaali tekitamine) alkoholimüügi eesmärgil lubatud, samuti ei ole paljudel kioskitel võimalust isiku sisenemiseks tehingu tegemiseks. Üldkokkuvõttes säilib kohalikel omavalitsustel õigus kehtestada lisapiiranguid oma haldusterritooriumil, näiteks keelata alkoholimüük teatud avalikes kohtades (nt rannas). Muudatus võimaldab paindlikkust, eriti hooajaliselt ja väiksemates kohtades, kus on võimalik tegutseda vabas õhus kindlalt piiritletud alal. Alkohoolseid jooke tuleb endiselt tarbida piiritletud alal.</w:t>
      </w:r>
    </w:p>
    <w:p w14:paraId="466CECE0" w14:textId="77777777" w:rsidR="007D1337" w:rsidRPr="00E21BDD" w:rsidRDefault="007D1337" w:rsidP="00BC21AE">
      <w:pPr>
        <w:spacing w:after="0" w:line="240" w:lineRule="auto"/>
        <w:jc w:val="both"/>
        <w:rPr>
          <w:rFonts w:ascii="Times New Roman" w:eastAsia="Times New Roman" w:hAnsi="Times New Roman" w:cs="Times New Roman"/>
        </w:rPr>
      </w:pPr>
    </w:p>
    <w:p w14:paraId="606430DF" w14:textId="40DAFC80" w:rsidR="006F216A" w:rsidRPr="00E21BDD" w:rsidRDefault="58CF493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8</w:t>
      </w:r>
      <w:r w:rsidRPr="00E21BDD">
        <w:rPr>
          <w:rFonts w:ascii="Times New Roman" w:eastAsia="Times New Roman" w:hAnsi="Times New Roman" w:cs="Times New Roman"/>
        </w:rPr>
        <w:t xml:space="preserve"> </w:t>
      </w:r>
      <w:r w:rsidR="00FC6DD0" w:rsidRPr="00E21BDD">
        <w:rPr>
          <w:rFonts w:ascii="Times New Roman" w:hAnsi="Times New Roman" w:cs="Times New Roman"/>
        </w:rPr>
        <w:t xml:space="preserve"> </w:t>
      </w:r>
      <w:r w:rsidR="00FC6DD0" w:rsidRPr="00E21BDD">
        <w:rPr>
          <w:rFonts w:ascii="Times New Roman" w:eastAsia="Times New Roman" w:hAnsi="Times New Roman" w:cs="Times New Roman"/>
        </w:rPr>
        <w:t>paragrahvi 41 lõiget 5 täiendatakse pärast sõna "üleandmine" tekstiosaga "e-kaubanduses ja"</w:t>
      </w:r>
      <w:r w:rsidR="00015956" w:rsidRPr="00E21BDD">
        <w:rPr>
          <w:rFonts w:ascii="Times New Roman" w:eastAsia="Times New Roman" w:hAnsi="Times New Roman" w:cs="Times New Roman"/>
        </w:rPr>
        <w:t xml:space="preserve">. </w:t>
      </w:r>
      <w:r w:rsidR="07C1C923" w:rsidRPr="00E21BDD">
        <w:rPr>
          <w:rFonts w:ascii="Times New Roman" w:eastAsia="Times New Roman" w:hAnsi="Times New Roman" w:cs="Times New Roman"/>
        </w:rPr>
        <w:t xml:space="preserve">Muudatuse eesmärk on täpsustada alkohoolse joogi jaemüügi piiranguid e-kaubanduses </w:t>
      </w:r>
      <w:r w:rsidR="00BF09A5" w:rsidRPr="00E21BDD">
        <w:rPr>
          <w:rFonts w:ascii="Times New Roman" w:eastAsia="Times New Roman" w:hAnsi="Times New Roman" w:cs="Times New Roman"/>
        </w:rPr>
        <w:t>ja</w:t>
      </w:r>
      <w:r w:rsidR="07C1C923" w:rsidRPr="00E21BDD">
        <w:rPr>
          <w:rFonts w:ascii="Times New Roman" w:eastAsia="Times New Roman" w:hAnsi="Times New Roman" w:cs="Times New Roman"/>
        </w:rPr>
        <w:t xml:space="preserve"> kohaletoimetamisteenuse kasutamisel</w:t>
      </w:r>
      <w:r w:rsidR="07E9F3CC" w:rsidRPr="00E21BDD">
        <w:rPr>
          <w:rFonts w:ascii="Times New Roman" w:eastAsia="Times New Roman" w:hAnsi="Times New Roman" w:cs="Times New Roman"/>
        </w:rPr>
        <w:t xml:space="preserve"> </w:t>
      </w:r>
      <w:r w:rsidR="00F2727A" w:rsidRPr="00E21BDD">
        <w:rPr>
          <w:rFonts w:ascii="Times New Roman" w:eastAsia="Times New Roman" w:hAnsi="Times New Roman" w:cs="Times New Roman"/>
        </w:rPr>
        <w:t xml:space="preserve">ning </w:t>
      </w:r>
      <w:r w:rsidR="07C1C923" w:rsidRPr="00E21BDD">
        <w:rPr>
          <w:rFonts w:ascii="Times New Roman" w:eastAsia="Times New Roman" w:hAnsi="Times New Roman" w:cs="Times New Roman"/>
        </w:rPr>
        <w:t xml:space="preserve">ühtlustada alkoholi kättesaadavuse piirangud </w:t>
      </w:r>
      <w:r w:rsidR="29714DA3" w:rsidRPr="00E21BDD">
        <w:rPr>
          <w:rFonts w:ascii="Times New Roman" w:eastAsia="Times New Roman" w:hAnsi="Times New Roman" w:cs="Times New Roman"/>
        </w:rPr>
        <w:t>sõltumata müügikanalist</w:t>
      </w:r>
      <w:r w:rsidR="49AF318B" w:rsidRPr="00E21BDD">
        <w:rPr>
          <w:rFonts w:ascii="Times New Roman" w:eastAsia="Times New Roman" w:hAnsi="Times New Roman" w:cs="Times New Roman"/>
        </w:rPr>
        <w:t>.</w:t>
      </w:r>
      <w:r w:rsidR="29714DA3" w:rsidRPr="00E21BDD">
        <w:rPr>
          <w:rFonts w:ascii="Times New Roman" w:eastAsia="Times New Roman" w:hAnsi="Times New Roman" w:cs="Times New Roman"/>
        </w:rPr>
        <w:t xml:space="preserve"> </w:t>
      </w:r>
      <w:r w:rsidR="49AF318B" w:rsidRPr="00E21BDD">
        <w:rPr>
          <w:rFonts w:ascii="Times New Roman" w:eastAsia="Times New Roman" w:hAnsi="Times New Roman" w:cs="Times New Roman"/>
        </w:rPr>
        <w:t>Tuleb</w:t>
      </w:r>
      <w:r w:rsidR="29714DA3" w:rsidRPr="00E21BDD">
        <w:rPr>
          <w:rFonts w:ascii="Times New Roman" w:eastAsia="Times New Roman" w:hAnsi="Times New Roman" w:cs="Times New Roman"/>
        </w:rPr>
        <w:t xml:space="preserve"> tagada, et alkohoolseid jooke ei oleks võimalik tarbijale üle anda öisel ajal, sõltumata sellest, kas ost toimub füüsilises kaupluses, e-poes või kohaletoimetami</w:t>
      </w:r>
      <w:r w:rsidR="488A2E03" w:rsidRPr="00E21BDD">
        <w:rPr>
          <w:rFonts w:ascii="Times New Roman" w:eastAsia="Times New Roman" w:hAnsi="Times New Roman" w:cs="Times New Roman"/>
        </w:rPr>
        <w:t xml:space="preserve">se teenuse kaudu. </w:t>
      </w:r>
      <w:r w:rsidR="53C74627" w:rsidRPr="00E21BDD">
        <w:rPr>
          <w:rFonts w:ascii="Times New Roman" w:eastAsia="Times New Roman" w:hAnsi="Times New Roman" w:cs="Times New Roman"/>
        </w:rPr>
        <w:t>Kehtiva regulatsiooni kohaselt on a</w:t>
      </w:r>
      <w:r w:rsidR="488A2E03" w:rsidRPr="00E21BDD">
        <w:rPr>
          <w:rFonts w:ascii="Times New Roman" w:eastAsia="Times New Roman" w:hAnsi="Times New Roman" w:cs="Times New Roman"/>
        </w:rPr>
        <w:t>lkohoolse joogi jaemüük</w:t>
      </w:r>
      <w:r w:rsidR="0DAB0B83" w:rsidRPr="00E21BDD">
        <w:rPr>
          <w:rFonts w:ascii="Times New Roman" w:eastAsia="Times New Roman" w:hAnsi="Times New Roman" w:cs="Times New Roman"/>
        </w:rPr>
        <w:t xml:space="preserve"> füüsilistes kauplustes</w:t>
      </w:r>
      <w:r w:rsidR="488A2E03" w:rsidRPr="00E21BDD">
        <w:rPr>
          <w:rFonts w:ascii="Times New Roman" w:eastAsia="Times New Roman" w:hAnsi="Times New Roman" w:cs="Times New Roman"/>
        </w:rPr>
        <w:t xml:space="preserve"> keelatud ajavahemikul 22</w:t>
      </w:r>
      <w:r w:rsidR="53C74627" w:rsidRPr="00E21BDD">
        <w:rPr>
          <w:rFonts w:ascii="Times New Roman" w:eastAsia="Times New Roman" w:hAnsi="Times New Roman" w:cs="Times New Roman"/>
        </w:rPr>
        <w:t>.00-st kuni 10.00-ni</w:t>
      </w:r>
      <w:r w:rsidR="0DAB0B83" w:rsidRPr="00E21BDD">
        <w:rPr>
          <w:rFonts w:ascii="Times New Roman" w:eastAsia="Times New Roman" w:hAnsi="Times New Roman" w:cs="Times New Roman"/>
        </w:rPr>
        <w:t xml:space="preserve"> eesmärgiga piirata alkoholi kättesaadavust öisel ajal. E-kaubanduses</w:t>
      </w:r>
      <w:r w:rsidR="00A21736" w:rsidRPr="00E21BDD">
        <w:rPr>
          <w:rFonts w:ascii="Times New Roman" w:eastAsia="Times New Roman" w:hAnsi="Times New Roman" w:cs="Times New Roman"/>
        </w:rPr>
        <w:t xml:space="preserve"> müügil</w:t>
      </w:r>
      <w:r w:rsidR="0DAB0B83" w:rsidRPr="00E21BDD">
        <w:rPr>
          <w:rFonts w:ascii="Times New Roman" w:eastAsia="Times New Roman" w:hAnsi="Times New Roman" w:cs="Times New Roman"/>
        </w:rPr>
        <w:t xml:space="preserve"> ei ole kellaajalist piirangut, kuna e-kaubanduses tehtud ostu ei saa</w:t>
      </w:r>
      <w:r w:rsidR="00A21736" w:rsidRPr="00E21BDD">
        <w:rPr>
          <w:rFonts w:ascii="Times New Roman" w:eastAsia="Times New Roman" w:hAnsi="Times New Roman" w:cs="Times New Roman"/>
        </w:rPr>
        <w:t>da</w:t>
      </w:r>
      <w:r w:rsidR="0DAB0B83" w:rsidRPr="00E21BDD">
        <w:rPr>
          <w:rFonts w:ascii="Times New Roman" w:eastAsia="Times New Roman" w:hAnsi="Times New Roman" w:cs="Times New Roman"/>
        </w:rPr>
        <w:t xml:space="preserve"> kätte ostuhetkel. Seetõttu on oluline</w:t>
      </w:r>
      <w:r w:rsidR="00CB0A2D" w:rsidRPr="00E21BDD">
        <w:rPr>
          <w:rFonts w:ascii="Times New Roman" w:eastAsia="Times New Roman" w:hAnsi="Times New Roman" w:cs="Times New Roman"/>
        </w:rPr>
        <w:t xml:space="preserve"> sätestada</w:t>
      </w:r>
      <w:r w:rsidR="0DAB0B83" w:rsidRPr="00E21BDD">
        <w:rPr>
          <w:rFonts w:ascii="Times New Roman" w:eastAsia="Times New Roman" w:hAnsi="Times New Roman" w:cs="Times New Roman"/>
        </w:rPr>
        <w:t xml:space="preserve"> e-kaubanduses tehtud ostude üleandmisele</w:t>
      </w:r>
      <w:r w:rsidR="007E422D" w:rsidRPr="00E21BDD">
        <w:rPr>
          <w:rFonts w:ascii="Times New Roman" w:eastAsia="Times New Roman" w:hAnsi="Times New Roman" w:cs="Times New Roman"/>
        </w:rPr>
        <w:t xml:space="preserve"> kellaajaline piirang</w:t>
      </w:r>
      <w:r w:rsidR="0DAB0B83" w:rsidRPr="00E21BDD">
        <w:rPr>
          <w:rFonts w:ascii="Times New Roman" w:eastAsia="Times New Roman" w:hAnsi="Times New Roman" w:cs="Times New Roman"/>
        </w:rPr>
        <w:t>.</w:t>
      </w:r>
      <w:r w:rsidR="53C74627" w:rsidRPr="00E21BDD">
        <w:rPr>
          <w:rFonts w:ascii="Times New Roman" w:eastAsia="Times New Roman" w:hAnsi="Times New Roman" w:cs="Times New Roman"/>
        </w:rPr>
        <w:t xml:space="preserve"> </w:t>
      </w:r>
      <w:r w:rsidR="00913359" w:rsidRPr="00E21BDD">
        <w:rPr>
          <w:rFonts w:ascii="Times New Roman" w:eastAsia="Times New Roman" w:hAnsi="Times New Roman" w:cs="Times New Roman"/>
        </w:rPr>
        <w:t xml:space="preserve">Tähtis </w:t>
      </w:r>
      <w:r w:rsidR="5B73B77E" w:rsidRPr="00E21BDD">
        <w:rPr>
          <w:rFonts w:ascii="Times New Roman" w:eastAsia="Times New Roman" w:hAnsi="Times New Roman" w:cs="Times New Roman"/>
        </w:rPr>
        <w:t>on</w:t>
      </w:r>
      <w:r w:rsidR="00913359" w:rsidRPr="00E21BDD">
        <w:rPr>
          <w:rFonts w:ascii="Times New Roman" w:eastAsia="Times New Roman" w:hAnsi="Times New Roman" w:cs="Times New Roman"/>
        </w:rPr>
        <w:t xml:space="preserve"> sätestada</w:t>
      </w:r>
      <w:r w:rsidR="5B73B77E" w:rsidRPr="00E21BDD">
        <w:rPr>
          <w:rFonts w:ascii="Times New Roman" w:eastAsia="Times New Roman" w:hAnsi="Times New Roman" w:cs="Times New Roman"/>
        </w:rPr>
        <w:t>, et alkohoolse joogi üleandmine tarbijale on keelatud kogu nimetatud ajavahemiku</w:t>
      </w:r>
      <w:r w:rsidR="00090EC3" w:rsidRPr="00E21BDD">
        <w:rPr>
          <w:rFonts w:ascii="Times New Roman" w:eastAsia="Times New Roman" w:hAnsi="Times New Roman" w:cs="Times New Roman"/>
        </w:rPr>
        <w:t xml:space="preserve"> jooksu</w:t>
      </w:r>
      <w:r w:rsidR="5B73B77E" w:rsidRPr="00E21BDD">
        <w:rPr>
          <w:rFonts w:ascii="Times New Roman" w:eastAsia="Times New Roman" w:hAnsi="Times New Roman" w:cs="Times New Roman"/>
        </w:rPr>
        <w:t>l</w:t>
      </w:r>
      <w:r w:rsidR="519FC783" w:rsidRPr="00E21BDD">
        <w:rPr>
          <w:rFonts w:ascii="Times New Roman" w:eastAsia="Times New Roman" w:hAnsi="Times New Roman" w:cs="Times New Roman"/>
        </w:rPr>
        <w:t xml:space="preserve"> nii e-kaubanduses </w:t>
      </w:r>
      <w:r w:rsidR="0DAB0B83" w:rsidRPr="00E21BDD">
        <w:rPr>
          <w:rFonts w:ascii="Times New Roman" w:eastAsia="Times New Roman" w:hAnsi="Times New Roman" w:cs="Times New Roman"/>
        </w:rPr>
        <w:t xml:space="preserve">kauplejalt tegutsemiskohas alkoholi kättesaamisel </w:t>
      </w:r>
      <w:r w:rsidR="519FC783" w:rsidRPr="00E21BDD">
        <w:rPr>
          <w:rFonts w:ascii="Times New Roman" w:eastAsia="Times New Roman" w:hAnsi="Times New Roman" w:cs="Times New Roman"/>
        </w:rPr>
        <w:t>kui</w:t>
      </w:r>
      <w:r w:rsidR="00495DFE" w:rsidRPr="00E21BDD">
        <w:rPr>
          <w:rFonts w:ascii="Times New Roman" w:eastAsia="Times New Roman" w:hAnsi="Times New Roman" w:cs="Times New Roman"/>
        </w:rPr>
        <w:t xml:space="preserve"> ka</w:t>
      </w:r>
      <w:r w:rsidR="519FC783" w:rsidRPr="00E21BDD">
        <w:rPr>
          <w:rFonts w:ascii="Times New Roman" w:eastAsia="Times New Roman" w:hAnsi="Times New Roman" w:cs="Times New Roman"/>
        </w:rPr>
        <w:t xml:space="preserve"> </w:t>
      </w:r>
      <w:proofErr w:type="spellStart"/>
      <w:r w:rsidR="519FC783" w:rsidRPr="00E21BDD">
        <w:rPr>
          <w:rFonts w:ascii="Times New Roman" w:eastAsia="Times New Roman" w:hAnsi="Times New Roman" w:cs="Times New Roman"/>
        </w:rPr>
        <w:t>kohaleveoteenuse</w:t>
      </w:r>
      <w:proofErr w:type="spellEnd"/>
      <w:r w:rsidR="519FC783" w:rsidRPr="00E21BDD">
        <w:rPr>
          <w:rFonts w:ascii="Times New Roman" w:eastAsia="Times New Roman" w:hAnsi="Times New Roman" w:cs="Times New Roman"/>
        </w:rPr>
        <w:t xml:space="preserve"> osutamisel</w:t>
      </w:r>
      <w:r w:rsidR="0DAB0B83" w:rsidRPr="00E21BDD">
        <w:rPr>
          <w:rFonts w:ascii="Times New Roman" w:eastAsia="Times New Roman" w:hAnsi="Times New Roman" w:cs="Times New Roman"/>
        </w:rPr>
        <w:t xml:space="preserve"> kulleri või pakiautomaadi kaudu</w:t>
      </w:r>
      <w:r w:rsidR="519FC783" w:rsidRPr="00E21BDD">
        <w:rPr>
          <w:rFonts w:ascii="Times New Roman" w:eastAsia="Times New Roman" w:hAnsi="Times New Roman" w:cs="Times New Roman"/>
        </w:rPr>
        <w:t xml:space="preserve">. </w:t>
      </w:r>
      <w:r w:rsidR="15E23399" w:rsidRPr="00E21BDD">
        <w:rPr>
          <w:rFonts w:ascii="Times New Roman" w:hAnsi="Times New Roman" w:cs="Times New Roman"/>
        </w:rPr>
        <w:t xml:space="preserve">E-kaupleja peab muuhulgas tagama, et </w:t>
      </w:r>
      <w:proofErr w:type="spellStart"/>
      <w:r w:rsidR="0032761D" w:rsidRPr="00E21BDD">
        <w:rPr>
          <w:rFonts w:ascii="Times New Roman" w:hAnsi="Times New Roman" w:cs="Times New Roman"/>
        </w:rPr>
        <w:t>kohaleveo</w:t>
      </w:r>
      <w:r w:rsidR="15E23399" w:rsidRPr="00E21BDD">
        <w:rPr>
          <w:rFonts w:ascii="Times New Roman" w:hAnsi="Times New Roman" w:cs="Times New Roman"/>
        </w:rPr>
        <w:t>teenuse</w:t>
      </w:r>
      <w:proofErr w:type="spellEnd"/>
      <w:r w:rsidR="15E23399" w:rsidRPr="00E21BDD">
        <w:rPr>
          <w:rFonts w:ascii="Times New Roman" w:hAnsi="Times New Roman" w:cs="Times New Roman"/>
        </w:rPr>
        <w:t xml:space="preserve"> kasutamisel (kulleri või pakiautomaadi kaudu) on kohaletoimetamise </w:t>
      </w:r>
      <w:r w:rsidR="00995900" w:rsidRPr="00E21BDD">
        <w:rPr>
          <w:rFonts w:ascii="Times New Roman" w:hAnsi="Times New Roman" w:cs="Times New Roman"/>
        </w:rPr>
        <w:t>veo</w:t>
      </w:r>
      <w:r w:rsidR="15E23399" w:rsidRPr="00E21BDD">
        <w:rPr>
          <w:rFonts w:ascii="Times New Roman" w:hAnsi="Times New Roman" w:cs="Times New Roman"/>
        </w:rPr>
        <w:t>teenuse pakkuja teadlik, et tegemist on alkohoolset jooki sisaldava kaubaga, mille</w:t>
      </w:r>
      <w:r w:rsidR="006F5381" w:rsidRPr="00E21BDD">
        <w:rPr>
          <w:rFonts w:ascii="Times New Roman" w:hAnsi="Times New Roman" w:cs="Times New Roman"/>
        </w:rPr>
        <w:t xml:space="preserve"> tõttu</w:t>
      </w:r>
      <w:r w:rsidR="15E23399" w:rsidRPr="00E21BDD">
        <w:rPr>
          <w:rFonts w:ascii="Times New Roman" w:hAnsi="Times New Roman" w:cs="Times New Roman"/>
        </w:rPr>
        <w:t xml:space="preserve"> tuleb üleandmisel kinni pidada kellaajalisest piirangust. </w:t>
      </w:r>
      <w:r w:rsidR="003A2EBE" w:rsidRPr="00E21BDD">
        <w:rPr>
          <w:rFonts w:ascii="Times New Roman" w:eastAsia="Times New Roman" w:hAnsi="Times New Roman" w:cs="Times New Roman"/>
        </w:rPr>
        <w:t>A</w:t>
      </w:r>
      <w:r w:rsidR="519FC783" w:rsidRPr="00E21BDD">
        <w:rPr>
          <w:rFonts w:ascii="Times New Roman" w:eastAsia="Times New Roman" w:hAnsi="Times New Roman" w:cs="Times New Roman"/>
        </w:rPr>
        <w:t>lkoholi üleandmine öisel ajal,</w:t>
      </w:r>
      <w:r w:rsidR="798D0BCB" w:rsidRPr="00E21BDD">
        <w:rPr>
          <w:rFonts w:ascii="Times New Roman" w:eastAsia="Times New Roman" w:hAnsi="Times New Roman" w:cs="Times New Roman"/>
        </w:rPr>
        <w:t xml:space="preserve"> mis on rahvatervise ja siseturvalisuse seisukohalt riskantsem</w:t>
      </w:r>
      <w:r w:rsidR="00403B94" w:rsidRPr="00E21BDD">
        <w:rPr>
          <w:rFonts w:ascii="Times New Roman" w:eastAsia="Times New Roman" w:hAnsi="Times New Roman" w:cs="Times New Roman"/>
        </w:rPr>
        <w:t>, ei tohi olla lubatud</w:t>
      </w:r>
      <w:r w:rsidR="798D0BCB" w:rsidRPr="00E21BDD">
        <w:rPr>
          <w:rFonts w:ascii="Times New Roman" w:eastAsia="Times New Roman" w:hAnsi="Times New Roman" w:cs="Times New Roman"/>
        </w:rPr>
        <w:t>.</w:t>
      </w:r>
      <w:r w:rsidR="33CF3107" w:rsidRPr="00E21BDD">
        <w:rPr>
          <w:rFonts w:ascii="Times New Roman" w:eastAsia="Times New Roman" w:hAnsi="Times New Roman" w:cs="Times New Roman"/>
        </w:rPr>
        <w:t xml:space="preserve"> E-kaubanduse puhul </w:t>
      </w:r>
      <w:r w:rsidR="09EACF31" w:rsidRPr="00E21BDD">
        <w:rPr>
          <w:rFonts w:ascii="Times New Roman" w:eastAsia="Times New Roman" w:hAnsi="Times New Roman" w:cs="Times New Roman"/>
        </w:rPr>
        <w:t xml:space="preserve">on siiski vajalik </w:t>
      </w:r>
      <w:r w:rsidR="007A2A7D" w:rsidRPr="00E21BDD">
        <w:rPr>
          <w:rFonts w:ascii="Times New Roman" w:eastAsia="Times New Roman" w:hAnsi="Times New Roman" w:cs="Times New Roman"/>
        </w:rPr>
        <w:t>sätestada</w:t>
      </w:r>
      <w:r w:rsidR="09EACF31" w:rsidRPr="00E21BDD">
        <w:rPr>
          <w:rFonts w:ascii="Times New Roman" w:eastAsia="Times New Roman" w:hAnsi="Times New Roman" w:cs="Times New Roman"/>
        </w:rPr>
        <w:t xml:space="preserve">, et ostu sooritamine e-kaubanduses ei ole keelatud ka öisel ajal, aga alkohoolse joogi üleandmine </w:t>
      </w:r>
      <w:r w:rsidR="00C466D4" w:rsidRPr="00E21BDD">
        <w:rPr>
          <w:rFonts w:ascii="Times New Roman" w:eastAsia="Times New Roman" w:hAnsi="Times New Roman" w:cs="Times New Roman"/>
        </w:rPr>
        <w:t xml:space="preserve">on </w:t>
      </w:r>
      <w:r w:rsidR="00175D0B" w:rsidRPr="00E21BDD">
        <w:rPr>
          <w:rFonts w:ascii="Times New Roman" w:eastAsia="Times New Roman" w:hAnsi="Times New Roman" w:cs="Times New Roman"/>
        </w:rPr>
        <w:t xml:space="preserve">keelatud </w:t>
      </w:r>
      <w:r w:rsidR="4F8F69D3" w:rsidRPr="00E21BDD">
        <w:rPr>
          <w:rFonts w:ascii="Times New Roman" w:eastAsia="Times New Roman" w:hAnsi="Times New Roman" w:cs="Times New Roman"/>
        </w:rPr>
        <w:t xml:space="preserve">22.00-st kuni 10.00-ni. </w:t>
      </w:r>
      <w:r w:rsidR="003D73C2" w:rsidRPr="00E21BDD">
        <w:rPr>
          <w:rFonts w:ascii="Times New Roman" w:eastAsia="Times New Roman" w:hAnsi="Times New Roman" w:cs="Times New Roman"/>
        </w:rPr>
        <w:t xml:space="preserve">See </w:t>
      </w:r>
      <w:r w:rsidR="4F8F69D3" w:rsidRPr="00E21BDD">
        <w:rPr>
          <w:rFonts w:ascii="Times New Roman" w:eastAsia="Times New Roman" w:hAnsi="Times New Roman" w:cs="Times New Roman"/>
        </w:rPr>
        <w:t xml:space="preserve">muudatus aitab tagada, et alkohoolse joogi kättesaadavus on piiratud ühtviisi </w:t>
      </w:r>
      <w:r w:rsidR="200AC3C7" w:rsidRPr="00E21BDD">
        <w:rPr>
          <w:rFonts w:ascii="Times New Roman" w:eastAsia="Times New Roman" w:hAnsi="Times New Roman" w:cs="Times New Roman"/>
        </w:rPr>
        <w:t>kõigis müügikanalites ning seeläbi vähendab alkoholi tarbimisest tulenevaid kahjusid ühiskonnas.</w:t>
      </w:r>
      <w:r w:rsidR="281EF620" w:rsidRPr="00E21BDD">
        <w:rPr>
          <w:rFonts w:ascii="Times New Roman" w:eastAsia="Times New Roman" w:hAnsi="Times New Roman" w:cs="Times New Roman"/>
        </w:rPr>
        <w:t xml:space="preserve"> </w:t>
      </w:r>
    </w:p>
    <w:p w14:paraId="3E26CAA0" w14:textId="10BF3437" w:rsidR="457D18C3" w:rsidRPr="00E21BDD" w:rsidRDefault="457D18C3" w:rsidP="457D18C3">
      <w:pPr>
        <w:spacing w:after="0" w:line="240" w:lineRule="auto"/>
        <w:jc w:val="both"/>
        <w:rPr>
          <w:rFonts w:ascii="Times New Roman" w:eastAsia="Times New Roman" w:hAnsi="Times New Roman" w:cs="Times New Roman"/>
        </w:rPr>
      </w:pPr>
    </w:p>
    <w:p w14:paraId="358A79AC" w14:textId="29255FBA" w:rsidR="517A8C89" w:rsidRPr="00E21BDD" w:rsidRDefault="517A8C89"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9 </w:t>
      </w:r>
      <w:r w:rsidRPr="00E21BDD">
        <w:rPr>
          <w:rFonts w:ascii="Times New Roman" w:eastAsia="Times New Roman" w:hAnsi="Times New Roman" w:cs="Times New Roman"/>
        </w:rPr>
        <w:t>tunnistatakse kehtetuks paragrahv 43 lõike 3 p</w:t>
      </w:r>
      <w:r w:rsidR="2DF6B123" w:rsidRPr="00E21BDD">
        <w:rPr>
          <w:rFonts w:ascii="Times New Roman" w:eastAsia="Times New Roman" w:hAnsi="Times New Roman" w:cs="Times New Roman"/>
        </w:rPr>
        <w:t>unkt</w:t>
      </w:r>
      <w:r w:rsidRPr="00E21BDD">
        <w:rPr>
          <w:rFonts w:ascii="Times New Roman" w:eastAsia="Times New Roman" w:hAnsi="Times New Roman" w:cs="Times New Roman"/>
        </w:rPr>
        <w:t xml:space="preserve"> 3. </w:t>
      </w:r>
      <w:r w:rsidR="00503DB7" w:rsidRPr="00E21BDD">
        <w:rPr>
          <w:rFonts w:ascii="Times New Roman" w:eastAsia="Times New Roman" w:hAnsi="Times New Roman" w:cs="Times New Roman"/>
        </w:rPr>
        <w:t xml:space="preserve">See </w:t>
      </w:r>
      <w:r w:rsidRPr="00E21BDD">
        <w:rPr>
          <w:rFonts w:ascii="Times New Roman" w:eastAsia="Times New Roman" w:hAnsi="Times New Roman" w:cs="Times New Roman"/>
        </w:rPr>
        <w:t>paragrahv nä</w:t>
      </w:r>
      <w:r w:rsidR="6F0EBEB2" w:rsidRPr="00E21BDD">
        <w:rPr>
          <w:rFonts w:ascii="Times New Roman" w:eastAsia="Times New Roman" w:hAnsi="Times New Roman" w:cs="Times New Roman"/>
        </w:rPr>
        <w:t>eb</w:t>
      </w:r>
      <w:r w:rsidRPr="00E21BDD">
        <w:rPr>
          <w:rFonts w:ascii="Times New Roman" w:eastAsia="Times New Roman" w:hAnsi="Times New Roman" w:cs="Times New Roman"/>
        </w:rPr>
        <w:t xml:space="preserve"> ette, et koos alkohoolse joogi müügihinnaga peab olema avaldatud </w:t>
      </w:r>
      <w:r w:rsidR="6169EFFA" w:rsidRPr="00E21BDD">
        <w:rPr>
          <w:rFonts w:ascii="Times New Roman" w:eastAsia="Times New Roman" w:hAnsi="Times New Roman" w:cs="Times New Roman"/>
        </w:rPr>
        <w:t>müügihinnale vastav alkohoolse joogi kogus – alkohoolse joogi jaemüügil kohapeal tarbimiseks.</w:t>
      </w:r>
      <w:r w:rsidR="4B5CAEBA" w:rsidRPr="00E21BDD">
        <w:rPr>
          <w:rFonts w:ascii="Times New Roman" w:eastAsia="Times New Roman" w:hAnsi="Times New Roman" w:cs="Times New Roman"/>
        </w:rPr>
        <w:t xml:space="preserve"> </w:t>
      </w:r>
      <w:r w:rsidR="00ED6395">
        <w:rPr>
          <w:rFonts w:ascii="Times New Roman" w:eastAsia="Times New Roman" w:hAnsi="Times New Roman" w:cs="Times New Roman"/>
        </w:rPr>
        <w:t>E</w:t>
      </w:r>
      <w:r w:rsidR="4B5CAEBA" w:rsidRPr="00E21BDD">
        <w:rPr>
          <w:rFonts w:ascii="Times New Roman" w:eastAsia="Times New Roman" w:hAnsi="Times New Roman" w:cs="Times New Roman"/>
        </w:rPr>
        <w:t xml:space="preserve">ttepanek </w:t>
      </w:r>
      <w:r w:rsidR="00503DB7" w:rsidRPr="00E21BDD">
        <w:rPr>
          <w:rFonts w:ascii="Times New Roman" w:eastAsia="Times New Roman" w:hAnsi="Times New Roman" w:cs="Times New Roman"/>
        </w:rPr>
        <w:t xml:space="preserve">kaotada asjaomane </w:t>
      </w:r>
      <w:r w:rsidR="7976A590" w:rsidRPr="00E21BDD">
        <w:rPr>
          <w:rFonts w:ascii="Times New Roman" w:eastAsia="Times New Roman" w:hAnsi="Times New Roman" w:cs="Times New Roman"/>
        </w:rPr>
        <w:t xml:space="preserve">nõue </w:t>
      </w:r>
      <w:r w:rsidR="00503DB7" w:rsidRPr="00E21BDD">
        <w:rPr>
          <w:rFonts w:ascii="Times New Roman" w:eastAsia="Times New Roman" w:hAnsi="Times New Roman" w:cs="Times New Roman"/>
        </w:rPr>
        <w:t>tehti</w:t>
      </w:r>
      <w:r w:rsidR="4B5CAEBA" w:rsidRPr="00E21BDD">
        <w:rPr>
          <w:rFonts w:ascii="Times New Roman" w:eastAsia="Times New Roman" w:hAnsi="Times New Roman" w:cs="Times New Roman"/>
        </w:rPr>
        <w:t xml:space="preserve"> Riigikantselei juures </w:t>
      </w:r>
      <w:r w:rsidR="00D77E5D" w:rsidRPr="00E21BDD">
        <w:rPr>
          <w:rFonts w:ascii="Times New Roman" w:eastAsia="Times New Roman" w:hAnsi="Times New Roman" w:cs="Times New Roman"/>
        </w:rPr>
        <w:t xml:space="preserve">tegutsevale </w:t>
      </w:r>
      <w:r w:rsidR="4B5CAEBA" w:rsidRPr="00E21BDD">
        <w:rPr>
          <w:rFonts w:ascii="Times New Roman" w:eastAsia="Times New Roman" w:hAnsi="Times New Roman" w:cs="Times New Roman"/>
        </w:rPr>
        <w:t xml:space="preserve">efektiivsuse ja majanduskasvu nõukojale, </w:t>
      </w:r>
      <w:r w:rsidR="00D77E5D" w:rsidRPr="00E21BDD">
        <w:rPr>
          <w:rFonts w:ascii="Times New Roman" w:eastAsia="Times New Roman" w:hAnsi="Times New Roman" w:cs="Times New Roman"/>
        </w:rPr>
        <w:t xml:space="preserve">kes </w:t>
      </w:r>
      <w:r w:rsidR="4B5CAEBA" w:rsidRPr="00E21BDD">
        <w:rPr>
          <w:rFonts w:ascii="Times New Roman" w:eastAsia="Times New Roman" w:hAnsi="Times New Roman" w:cs="Times New Roman"/>
        </w:rPr>
        <w:t>on</w:t>
      </w:r>
      <w:r w:rsidR="0084264E" w:rsidRPr="00E21BDD">
        <w:rPr>
          <w:rFonts w:ascii="Times New Roman" w:eastAsia="Times New Roman" w:hAnsi="Times New Roman" w:cs="Times New Roman"/>
        </w:rPr>
        <w:t xml:space="preserve"> juba</w:t>
      </w:r>
      <w:r w:rsidR="4B5CAEBA" w:rsidRPr="00E21BDD">
        <w:rPr>
          <w:rFonts w:ascii="Times New Roman" w:eastAsia="Times New Roman" w:hAnsi="Times New Roman" w:cs="Times New Roman"/>
        </w:rPr>
        <w:t xml:space="preserve"> </w:t>
      </w:r>
      <w:r w:rsidR="00CE3BF6" w:rsidRPr="00E21BDD">
        <w:rPr>
          <w:rFonts w:ascii="Times New Roman" w:eastAsia="Times New Roman" w:hAnsi="Times New Roman" w:cs="Times New Roman"/>
        </w:rPr>
        <w:t>varem saanud</w:t>
      </w:r>
      <w:r w:rsidR="4B5CAEBA" w:rsidRPr="00E21BDD">
        <w:rPr>
          <w:rFonts w:ascii="Times New Roman" w:eastAsia="Times New Roman" w:hAnsi="Times New Roman" w:cs="Times New Roman"/>
        </w:rPr>
        <w:t xml:space="preserve"> turismisektori ettepanek</w:t>
      </w:r>
      <w:r w:rsidR="00CE3BF6" w:rsidRPr="00E21BDD">
        <w:rPr>
          <w:rFonts w:ascii="Times New Roman" w:eastAsia="Times New Roman" w:hAnsi="Times New Roman" w:cs="Times New Roman"/>
        </w:rPr>
        <w:t>u</w:t>
      </w:r>
      <w:r w:rsidR="4B5CAEBA" w:rsidRPr="00E21BDD">
        <w:rPr>
          <w:rFonts w:ascii="Times New Roman" w:eastAsia="Times New Roman" w:hAnsi="Times New Roman" w:cs="Times New Roman"/>
        </w:rPr>
        <w:t xml:space="preserve"> </w:t>
      </w:r>
      <w:r w:rsidR="00CE3BF6" w:rsidRPr="00E21BDD">
        <w:rPr>
          <w:rFonts w:ascii="Times New Roman" w:eastAsia="Times New Roman" w:hAnsi="Times New Roman" w:cs="Times New Roman"/>
        </w:rPr>
        <w:t xml:space="preserve">tunnistada </w:t>
      </w:r>
      <w:r w:rsidR="4B5CAEBA" w:rsidRPr="00E21BDD">
        <w:rPr>
          <w:rFonts w:ascii="Times New Roman" w:eastAsia="Times New Roman" w:hAnsi="Times New Roman" w:cs="Times New Roman"/>
        </w:rPr>
        <w:t>kehtetuks</w:t>
      </w:r>
      <w:r w:rsidR="6C86525A" w:rsidRPr="00E21BDD">
        <w:rPr>
          <w:rFonts w:ascii="Times New Roman" w:eastAsia="Times New Roman" w:hAnsi="Times New Roman" w:cs="Times New Roman"/>
        </w:rPr>
        <w:t xml:space="preserve"> </w:t>
      </w:r>
      <w:r w:rsidR="52749C49" w:rsidRPr="00E21BDD">
        <w:rPr>
          <w:rFonts w:ascii="Times New Roman" w:eastAsia="Times New Roman" w:hAnsi="Times New Roman" w:cs="Times New Roman"/>
        </w:rPr>
        <w:t xml:space="preserve">nõue märkida </w:t>
      </w:r>
      <w:r w:rsidR="6C86525A" w:rsidRPr="00E21BDD">
        <w:rPr>
          <w:rFonts w:ascii="Times New Roman" w:eastAsia="Times New Roman" w:hAnsi="Times New Roman" w:cs="Times New Roman"/>
        </w:rPr>
        <w:t>alkoholi täpne kogus</w:t>
      </w:r>
      <w:r w:rsidR="00376437" w:rsidRPr="00E21BDD">
        <w:rPr>
          <w:rFonts w:ascii="Times New Roman" w:eastAsia="Times New Roman" w:hAnsi="Times New Roman" w:cs="Times New Roman"/>
        </w:rPr>
        <w:t xml:space="preserve"> alkoholi sisaldavas kohvijoogis</w:t>
      </w:r>
      <w:r w:rsidR="6C86525A" w:rsidRPr="00E21BDD">
        <w:rPr>
          <w:rFonts w:ascii="Times New Roman" w:eastAsia="Times New Roman" w:hAnsi="Times New Roman" w:cs="Times New Roman"/>
        </w:rPr>
        <w:t>.</w:t>
      </w:r>
      <w:r w:rsidR="24504B24" w:rsidRPr="00E21BDD">
        <w:rPr>
          <w:rFonts w:ascii="Times New Roman" w:eastAsia="Times New Roman" w:hAnsi="Times New Roman" w:cs="Times New Roman"/>
        </w:rPr>
        <w:t xml:space="preserve"> Ettevõtjad on põhjendanud, et tegemist on aja jooksul ülearuseks muutunud </w:t>
      </w:r>
      <w:r w:rsidR="3D0BEB00" w:rsidRPr="00E21BDD">
        <w:rPr>
          <w:rFonts w:ascii="Times New Roman" w:eastAsia="Times New Roman" w:hAnsi="Times New Roman" w:cs="Times New Roman"/>
        </w:rPr>
        <w:t xml:space="preserve">väga </w:t>
      </w:r>
      <w:r w:rsidR="24504B24" w:rsidRPr="00E21BDD">
        <w:rPr>
          <w:rFonts w:ascii="Times New Roman" w:eastAsia="Times New Roman" w:hAnsi="Times New Roman" w:cs="Times New Roman"/>
        </w:rPr>
        <w:t xml:space="preserve">detailse nõudega, mille täitmata jätmine ei </w:t>
      </w:r>
      <w:r w:rsidR="00047C72" w:rsidRPr="00E21BDD">
        <w:rPr>
          <w:rFonts w:ascii="Times New Roman" w:eastAsia="Times New Roman" w:hAnsi="Times New Roman" w:cs="Times New Roman"/>
        </w:rPr>
        <w:t xml:space="preserve">ohusta </w:t>
      </w:r>
      <w:r w:rsidR="24504B24" w:rsidRPr="00E21BDD">
        <w:rPr>
          <w:rFonts w:ascii="Times New Roman" w:eastAsia="Times New Roman" w:hAnsi="Times New Roman" w:cs="Times New Roman"/>
        </w:rPr>
        <w:t>tarbija</w:t>
      </w:r>
      <w:r w:rsidR="00ED6395">
        <w:rPr>
          <w:rFonts w:ascii="Times New Roman" w:eastAsia="Times New Roman" w:hAnsi="Times New Roman" w:cs="Times New Roman"/>
        </w:rPr>
        <w:t>t</w:t>
      </w:r>
      <w:r w:rsidR="24504B24" w:rsidRPr="00E21BDD">
        <w:rPr>
          <w:rFonts w:ascii="Times New Roman" w:eastAsia="Times New Roman" w:hAnsi="Times New Roman" w:cs="Times New Roman"/>
        </w:rPr>
        <w:t xml:space="preserve">, kuid mille </w:t>
      </w:r>
      <w:r w:rsidR="00B1555B" w:rsidRPr="00E21BDD">
        <w:rPr>
          <w:rFonts w:ascii="Times New Roman" w:eastAsia="Times New Roman" w:hAnsi="Times New Roman" w:cs="Times New Roman"/>
        </w:rPr>
        <w:t xml:space="preserve">kaotamine </w:t>
      </w:r>
      <w:r w:rsidR="24504B24" w:rsidRPr="00E21BDD">
        <w:rPr>
          <w:rFonts w:ascii="Times New Roman" w:eastAsia="Times New Roman" w:hAnsi="Times New Roman" w:cs="Times New Roman"/>
        </w:rPr>
        <w:t>vähendab ettevõtjate bürok</w:t>
      </w:r>
      <w:r w:rsidR="004C4F60" w:rsidRPr="00E21BDD">
        <w:rPr>
          <w:rFonts w:ascii="Times New Roman" w:eastAsia="Times New Roman" w:hAnsi="Times New Roman" w:cs="Times New Roman"/>
        </w:rPr>
        <w:t>r</w:t>
      </w:r>
      <w:r w:rsidR="24504B24" w:rsidRPr="00E21BDD">
        <w:rPr>
          <w:rFonts w:ascii="Times New Roman" w:eastAsia="Times New Roman" w:hAnsi="Times New Roman" w:cs="Times New Roman"/>
        </w:rPr>
        <w:t>aatiat ja jooksvaid k</w:t>
      </w:r>
      <w:r w:rsidR="2ABD92F6" w:rsidRPr="00E21BDD">
        <w:rPr>
          <w:rFonts w:ascii="Times New Roman" w:eastAsia="Times New Roman" w:hAnsi="Times New Roman" w:cs="Times New Roman"/>
        </w:rPr>
        <w:t>ulusid (pidev menüüde muutmine). Tarbijate huvid on tagatud üldiste tarbijakaitsereeglitega, mis kohus</w:t>
      </w:r>
      <w:r w:rsidR="528A5093" w:rsidRPr="00E21BDD">
        <w:rPr>
          <w:rFonts w:ascii="Times New Roman" w:eastAsia="Times New Roman" w:hAnsi="Times New Roman" w:cs="Times New Roman"/>
        </w:rPr>
        <w:t xml:space="preserve">tavad ettevõtjat </w:t>
      </w:r>
      <w:r w:rsidR="006C63B0" w:rsidRPr="00E21BDD">
        <w:rPr>
          <w:rFonts w:ascii="Times New Roman" w:eastAsia="Times New Roman" w:hAnsi="Times New Roman" w:cs="Times New Roman"/>
        </w:rPr>
        <w:t xml:space="preserve">vastama </w:t>
      </w:r>
      <w:r w:rsidR="528A5093" w:rsidRPr="00E21BDD">
        <w:rPr>
          <w:rFonts w:ascii="Times New Roman" w:eastAsia="Times New Roman" w:hAnsi="Times New Roman" w:cs="Times New Roman"/>
        </w:rPr>
        <w:t>tarbija</w:t>
      </w:r>
      <w:r w:rsidR="00834E68" w:rsidRPr="00E21BDD">
        <w:rPr>
          <w:rFonts w:ascii="Times New Roman" w:eastAsia="Times New Roman" w:hAnsi="Times New Roman" w:cs="Times New Roman"/>
        </w:rPr>
        <w:t xml:space="preserve"> esitatud</w:t>
      </w:r>
      <w:r w:rsidR="528A5093" w:rsidRPr="00E21BDD">
        <w:rPr>
          <w:rFonts w:ascii="Times New Roman" w:eastAsia="Times New Roman" w:hAnsi="Times New Roman" w:cs="Times New Roman"/>
        </w:rPr>
        <w:t xml:space="preserve"> küsim</w:t>
      </w:r>
      <w:r w:rsidR="00834E68" w:rsidRPr="00E21BDD">
        <w:rPr>
          <w:rFonts w:ascii="Times New Roman" w:eastAsia="Times New Roman" w:hAnsi="Times New Roman" w:cs="Times New Roman"/>
        </w:rPr>
        <w:t>ustele</w:t>
      </w:r>
      <w:r w:rsidR="528A5093" w:rsidRPr="00E21BDD">
        <w:rPr>
          <w:rFonts w:ascii="Times New Roman" w:eastAsia="Times New Roman" w:hAnsi="Times New Roman" w:cs="Times New Roman"/>
        </w:rPr>
        <w:t xml:space="preserve">. </w:t>
      </w:r>
      <w:r w:rsidR="5AA0D0E0" w:rsidRPr="00E21BDD">
        <w:rPr>
          <w:rFonts w:ascii="Times New Roman" w:eastAsia="Times New Roman" w:hAnsi="Times New Roman" w:cs="Times New Roman"/>
        </w:rPr>
        <w:t>Tarbijal on ja jääb õigus saada enne ostu sooritamist kogu vajalik informatsioon</w:t>
      </w:r>
      <w:r w:rsidR="00630AF5" w:rsidRPr="00E21BDD">
        <w:rPr>
          <w:rFonts w:ascii="Times New Roman" w:eastAsia="Times New Roman" w:hAnsi="Times New Roman" w:cs="Times New Roman"/>
        </w:rPr>
        <w:t xml:space="preserve"> tulenevalt tarbijakaitseseaduse paragrahvi 3 punktist </w:t>
      </w:r>
      <w:r w:rsidR="7DDEE45C" w:rsidRPr="00E21BDD">
        <w:rPr>
          <w:rFonts w:ascii="Times New Roman" w:eastAsia="Times New Roman" w:hAnsi="Times New Roman" w:cs="Times New Roman"/>
        </w:rPr>
        <w:t>3, mille kohaselt on tarbijal õigus saada tarbimisalast teavet</w:t>
      </w:r>
      <w:r w:rsidR="5AA0D0E0" w:rsidRPr="00E21BDD">
        <w:rPr>
          <w:rFonts w:ascii="Times New Roman" w:eastAsia="Times New Roman" w:hAnsi="Times New Roman" w:cs="Times New Roman"/>
        </w:rPr>
        <w:t>. Kuigi nõude kaotamine vähendaks tarbi</w:t>
      </w:r>
      <w:r w:rsidR="108FB66D" w:rsidRPr="00E21BDD">
        <w:rPr>
          <w:rFonts w:ascii="Times New Roman" w:eastAsia="Times New Roman" w:hAnsi="Times New Roman" w:cs="Times New Roman"/>
        </w:rPr>
        <w:t>jatele antava info detailsust, peab joogi üldine määratletu</w:t>
      </w:r>
      <w:r w:rsidR="4400D397" w:rsidRPr="00E21BDD">
        <w:rPr>
          <w:rFonts w:ascii="Times New Roman" w:eastAsia="Times New Roman" w:hAnsi="Times New Roman" w:cs="Times New Roman"/>
        </w:rPr>
        <w:t>s</w:t>
      </w:r>
      <w:r w:rsidR="108FB66D" w:rsidRPr="00E21BDD">
        <w:rPr>
          <w:rFonts w:ascii="Times New Roman" w:eastAsia="Times New Roman" w:hAnsi="Times New Roman" w:cs="Times New Roman"/>
        </w:rPr>
        <w:t xml:space="preserve"> olema selge ning seda ei mõjuta </w:t>
      </w:r>
      <w:r w:rsidR="00473BC3" w:rsidRPr="00E21BDD">
        <w:rPr>
          <w:rFonts w:ascii="Times New Roman" w:eastAsia="Times New Roman" w:hAnsi="Times New Roman" w:cs="Times New Roman"/>
        </w:rPr>
        <w:t>tegeliku</w:t>
      </w:r>
      <w:r w:rsidR="108FB66D" w:rsidRPr="00E21BDD">
        <w:rPr>
          <w:rFonts w:ascii="Times New Roman" w:eastAsia="Times New Roman" w:hAnsi="Times New Roman" w:cs="Times New Roman"/>
        </w:rPr>
        <w:t xml:space="preserve"> alkoholisisaldus</w:t>
      </w:r>
      <w:r w:rsidR="119732DA" w:rsidRPr="00E21BDD">
        <w:rPr>
          <w:rFonts w:ascii="Times New Roman" w:eastAsia="Times New Roman" w:hAnsi="Times New Roman" w:cs="Times New Roman"/>
        </w:rPr>
        <w:t xml:space="preserve">e </w:t>
      </w:r>
      <w:r w:rsidR="00473BC3" w:rsidRPr="00E21BDD">
        <w:rPr>
          <w:rFonts w:ascii="Times New Roman" w:eastAsia="Times New Roman" w:hAnsi="Times New Roman" w:cs="Times New Roman"/>
        </w:rPr>
        <w:t>märkimine men</w:t>
      </w:r>
      <w:r w:rsidR="007F4862" w:rsidRPr="00E21BDD">
        <w:rPr>
          <w:rFonts w:ascii="Times New Roman" w:eastAsia="Times New Roman" w:hAnsi="Times New Roman" w:cs="Times New Roman"/>
        </w:rPr>
        <w:t>üü</w:t>
      </w:r>
      <w:r w:rsidR="00473BC3" w:rsidRPr="00E21BDD">
        <w:rPr>
          <w:rFonts w:ascii="Times New Roman" w:eastAsia="Times New Roman" w:hAnsi="Times New Roman" w:cs="Times New Roman"/>
        </w:rPr>
        <w:t>des</w:t>
      </w:r>
      <w:r w:rsidR="108FB66D" w:rsidRPr="00E21BDD">
        <w:rPr>
          <w:rFonts w:ascii="Times New Roman" w:eastAsia="Times New Roman" w:hAnsi="Times New Roman" w:cs="Times New Roman"/>
        </w:rPr>
        <w:t>. Tarbijakaitse seisukohalt ei ole te</w:t>
      </w:r>
      <w:r w:rsidR="0B74B2E0" w:rsidRPr="00E21BDD">
        <w:rPr>
          <w:rFonts w:ascii="Times New Roman" w:eastAsia="Times New Roman" w:hAnsi="Times New Roman" w:cs="Times New Roman"/>
        </w:rPr>
        <w:t>gemist kliendi kaitse</w:t>
      </w:r>
      <w:r w:rsidR="00473BC3" w:rsidRPr="00E21BDD">
        <w:rPr>
          <w:rFonts w:ascii="Times New Roman" w:eastAsia="Times New Roman" w:hAnsi="Times New Roman" w:cs="Times New Roman"/>
        </w:rPr>
        <w:t xml:space="preserve"> </w:t>
      </w:r>
      <w:r w:rsidR="0B74B2E0" w:rsidRPr="00E21BDD">
        <w:rPr>
          <w:rFonts w:ascii="Times New Roman" w:eastAsia="Times New Roman" w:hAnsi="Times New Roman" w:cs="Times New Roman"/>
        </w:rPr>
        <w:t>mee</w:t>
      </w:r>
      <w:r w:rsidR="79C00F5E" w:rsidRPr="00E21BDD">
        <w:rPr>
          <w:rFonts w:ascii="Times New Roman" w:eastAsia="Times New Roman" w:hAnsi="Times New Roman" w:cs="Times New Roman"/>
        </w:rPr>
        <w:t>tmega</w:t>
      </w:r>
      <w:r w:rsidR="0B74B2E0" w:rsidRPr="00E21BDD">
        <w:rPr>
          <w:rFonts w:ascii="Times New Roman" w:eastAsia="Times New Roman" w:hAnsi="Times New Roman" w:cs="Times New Roman"/>
        </w:rPr>
        <w:t xml:space="preserve">, sest selle </w:t>
      </w:r>
      <w:r w:rsidR="00473BC3" w:rsidRPr="00E21BDD">
        <w:rPr>
          <w:rFonts w:ascii="Times New Roman" w:eastAsia="Times New Roman" w:hAnsi="Times New Roman" w:cs="Times New Roman"/>
        </w:rPr>
        <w:t>kaotamisel</w:t>
      </w:r>
      <w:r w:rsidR="0B74B2E0" w:rsidRPr="00E21BDD">
        <w:rPr>
          <w:rFonts w:ascii="Times New Roman" w:eastAsia="Times New Roman" w:hAnsi="Times New Roman" w:cs="Times New Roman"/>
        </w:rPr>
        <w:t xml:space="preserve"> tuleb siiski rõhutada, et tarbija eksitamine on keelatud</w:t>
      </w:r>
      <w:r w:rsidR="5DF7323A" w:rsidRPr="00E21BDD">
        <w:rPr>
          <w:rFonts w:ascii="Times New Roman" w:eastAsia="Times New Roman" w:hAnsi="Times New Roman" w:cs="Times New Roman"/>
        </w:rPr>
        <w:t>.</w:t>
      </w:r>
      <w:r w:rsidR="00C72B78">
        <w:rPr>
          <w:rFonts w:ascii="Times New Roman" w:eastAsia="Times New Roman" w:hAnsi="Times New Roman" w:cs="Times New Roman"/>
        </w:rPr>
        <w:t xml:space="preserve"> </w:t>
      </w:r>
    </w:p>
    <w:p w14:paraId="6F428996" w14:textId="77777777" w:rsidR="003365CE" w:rsidRPr="00E21BDD" w:rsidRDefault="003365CE" w:rsidP="00BC21AE">
      <w:pPr>
        <w:spacing w:after="0" w:line="240" w:lineRule="auto"/>
        <w:jc w:val="both"/>
        <w:rPr>
          <w:rFonts w:ascii="Times New Roman" w:eastAsia="Times New Roman" w:hAnsi="Times New Roman" w:cs="Times New Roman"/>
        </w:rPr>
      </w:pPr>
    </w:p>
    <w:p w14:paraId="5AD371A2" w14:textId="293CFBCB" w:rsidR="003C7BC9" w:rsidRPr="00E21BDD" w:rsidRDefault="43607B8D" w:rsidP="00BC21AE">
      <w:pPr>
        <w:spacing w:after="0" w:line="240" w:lineRule="auto"/>
        <w:jc w:val="both"/>
        <w:rPr>
          <w:rFonts w:ascii="Times New Roman" w:eastAsia="Times New Roman" w:hAnsi="Times New Roman" w:cs="Times New Roman"/>
        </w:rPr>
      </w:pPr>
      <w:r w:rsidRPr="78451BAB">
        <w:rPr>
          <w:rFonts w:ascii="Times New Roman" w:eastAsia="Times New Roman" w:hAnsi="Times New Roman" w:cs="Times New Roman"/>
          <w:b/>
          <w:bCs/>
        </w:rPr>
        <w:t xml:space="preserve">Punktiga </w:t>
      </w:r>
      <w:r w:rsidR="4F54CD6B" w:rsidRPr="78451BAB">
        <w:rPr>
          <w:rFonts w:ascii="Times New Roman" w:eastAsia="Times New Roman" w:hAnsi="Times New Roman" w:cs="Times New Roman"/>
          <w:b/>
          <w:bCs/>
        </w:rPr>
        <w:t>10</w:t>
      </w:r>
      <w:r w:rsidRPr="78451BAB">
        <w:rPr>
          <w:rFonts w:ascii="Times New Roman" w:eastAsia="Times New Roman" w:hAnsi="Times New Roman" w:cs="Times New Roman"/>
          <w:b/>
          <w:bCs/>
        </w:rPr>
        <w:t xml:space="preserve"> </w:t>
      </w:r>
      <w:r w:rsidRPr="78451BAB">
        <w:rPr>
          <w:rFonts w:ascii="Times New Roman" w:eastAsia="Times New Roman" w:hAnsi="Times New Roman" w:cs="Times New Roman"/>
        </w:rPr>
        <w:t xml:space="preserve">muudetakse </w:t>
      </w:r>
      <w:r w:rsidR="52225190" w:rsidRPr="78451BAB">
        <w:rPr>
          <w:rFonts w:ascii="Times New Roman" w:eastAsia="Times New Roman" w:hAnsi="Times New Roman" w:cs="Times New Roman"/>
        </w:rPr>
        <w:t>paragrahv</w:t>
      </w:r>
      <w:r w:rsidR="00E52C4B" w:rsidRPr="78451BAB">
        <w:rPr>
          <w:rFonts w:ascii="Times New Roman" w:eastAsia="Times New Roman" w:hAnsi="Times New Roman" w:cs="Times New Roman"/>
        </w:rPr>
        <w:t>i</w:t>
      </w:r>
      <w:r w:rsidR="52225190" w:rsidRPr="78451BAB">
        <w:rPr>
          <w:rFonts w:ascii="Times New Roman" w:eastAsia="Times New Roman" w:hAnsi="Times New Roman" w:cs="Times New Roman"/>
        </w:rPr>
        <w:t xml:space="preserve"> 44 järgmiselt:</w:t>
      </w:r>
      <w:r w:rsidR="0B7F3D30" w:rsidRPr="78451BAB">
        <w:rPr>
          <w:rFonts w:ascii="Times New Roman" w:eastAsia="Times New Roman" w:hAnsi="Times New Roman" w:cs="Times New Roman"/>
        </w:rPr>
        <w:t xml:space="preserve"> „Alkohoolse joogi jaemüük kaupluses ja toitlustusettevõttes on lubatud, kui kell</w:t>
      </w:r>
      <w:commentRangeStart w:id="10"/>
      <w:ins w:id="11" w:author="Maarja-Liis Lall - JUSTDIGI" w:date="2025-12-15T16:49:00Z">
        <w:r w:rsidR="05A90A54" w:rsidRPr="78451BAB">
          <w:rPr>
            <w:rFonts w:ascii="Times New Roman" w:eastAsia="Times New Roman" w:hAnsi="Times New Roman" w:cs="Times New Roman"/>
          </w:rPr>
          <w:t>a</w:t>
        </w:r>
      </w:ins>
      <w:commentRangeEnd w:id="10"/>
      <w:r w:rsidRPr="78451BAB">
        <w:rPr>
          <w:rStyle w:val="Kommentaariviide"/>
          <w:rFonts w:ascii="Times New Roman" w:eastAsia="Times New Roman" w:hAnsi="Times New Roman" w:cs="Times New Roman"/>
          <w:sz w:val="24"/>
          <w:szCs w:val="24"/>
        </w:rPr>
        <w:commentReference w:id="10"/>
      </w:r>
      <w:r w:rsidR="0B7F3D30" w:rsidRPr="78451BAB">
        <w:rPr>
          <w:rFonts w:ascii="Times New Roman" w:eastAsia="Times New Roman" w:hAnsi="Times New Roman" w:cs="Times New Roman"/>
        </w:rPr>
        <w:t>aja täpsusega fikseeritakse</w:t>
      </w:r>
      <w:r w:rsidR="0B7F3D30" w:rsidRPr="78451BAB">
        <w:rPr>
          <w:rFonts w:ascii="Times New Roman" w:hAnsi="Times New Roman" w:cs="Times New Roman"/>
        </w:rPr>
        <w:t xml:space="preserve"> </w:t>
      </w:r>
      <w:r w:rsidR="0B7F3D30" w:rsidRPr="78451BAB">
        <w:rPr>
          <w:rFonts w:ascii="Times New Roman" w:eastAsia="Times New Roman" w:hAnsi="Times New Roman" w:cs="Times New Roman"/>
        </w:rPr>
        <w:t>elektroon</w:t>
      </w:r>
      <w:r w:rsidR="0078150D" w:rsidRPr="78451BAB">
        <w:rPr>
          <w:rFonts w:ascii="Times New Roman" w:eastAsia="Times New Roman" w:hAnsi="Times New Roman" w:cs="Times New Roman"/>
        </w:rPr>
        <w:t>ili</w:t>
      </w:r>
      <w:r w:rsidR="0B7F3D30" w:rsidRPr="78451BAB">
        <w:rPr>
          <w:rFonts w:ascii="Times New Roman" w:eastAsia="Times New Roman" w:hAnsi="Times New Roman" w:cs="Times New Roman"/>
        </w:rPr>
        <w:t xml:space="preserve">selt iga alkohoolse joogi müügi tehing ja tehingutest moodustub </w:t>
      </w:r>
      <w:r w:rsidR="008C5842" w:rsidRPr="78451BAB">
        <w:rPr>
          <w:rFonts w:ascii="Times New Roman" w:eastAsia="Times New Roman" w:hAnsi="Times New Roman" w:cs="Times New Roman"/>
        </w:rPr>
        <w:t xml:space="preserve">muutmatu </w:t>
      </w:r>
      <w:r w:rsidR="0B7F3D30" w:rsidRPr="78451BAB">
        <w:rPr>
          <w:rFonts w:ascii="Times New Roman" w:eastAsia="Times New Roman" w:hAnsi="Times New Roman" w:cs="Times New Roman"/>
        </w:rPr>
        <w:t>süsteemne kirje“.</w:t>
      </w:r>
      <w:r w:rsidR="166C6CFE" w:rsidRPr="78451BAB">
        <w:rPr>
          <w:rFonts w:ascii="Times New Roman" w:eastAsia="Times New Roman" w:hAnsi="Times New Roman" w:cs="Times New Roman"/>
        </w:rPr>
        <w:t xml:space="preserve"> </w:t>
      </w:r>
      <w:r w:rsidR="00641835" w:rsidRPr="78451BAB">
        <w:rPr>
          <w:rFonts w:ascii="Times New Roman" w:eastAsia="Times New Roman" w:hAnsi="Times New Roman" w:cs="Times New Roman"/>
        </w:rPr>
        <w:t xml:space="preserve">Seni kehtib kauplustes ja toitlustusettevõtetes kohustus omada alkohoolse joogi jaemüügiks kassaaparaati ja fikseerida tehingud sellega. Sätte eesmärk on fikseerida alkohoolse joogi ostuaeg, et muu hulgas tagada kellajalisest müügipiirangust kinnihoidmine. See nõue on ebamõistlik eelkõige väikeettevõtjate jaoks ning säte ei täida oma eesmärki, kuivõrd kassaaparaadile kohaldatavad nõuded puuduvad. Nüüdseks on ettevõtjatel võimalik kasutada müügi fikseerimiseks mitmesuguseid elektroonilisi lahendusi, mis ei ole seotud kassaaparaadi olemasoluga. Kassaaparaadi nõude kaotamisega käiakse ajaga kaasas, muutes regulatsiooni tehnoloogianeutraalseks ja rõhutades, et oluline on tulemus, milleks on konkreetsete andmete fikseerimine, tähtsustamata vahendit, mille abil seda tehakse. Väikeettevõtjal ei ole majanduslikult otstarbekas kassaaparaati soetada ja ülal pidada üksnes seadusest tuleneva kassaaparaadi omamise kohustuse tõttu. Ettevõtja saab valida sobiva müügitulemuse fikseerimise viisi, mis tagab vajaminevate andmete säilitamise. Muutmatu süsteemse kirje nõue tähendab, et kõik alkohoolse joogi jaemüügi tehingud peavad olema salvestatud viisil, mis tagab nende hilisema kontrollitavuse. Selline lähenemine võimaldab vajaduse korral kiirelt ja usaldusväärselt tuvastada, kas tehing on toimunud lubatud ajal ning kas kõik nõuded on täidetud. Eelkõige on sellest sättest tulenevalt oluline, et salvestatud oleksid tehingu toimumise aeg, mis sisaldab täpset kellaaega, millal tehing sooritati, ja müüdud kauba andmed, mille puhul peab olema selgelt eristatav, et tegemist oli alkohoolse joogiga (toote nimetus, kogus, ühik). Lisaks sellele tuleb arvestada teisi tingimusi, mis tulenevad raamatupidamisseadusest ja mida kohaldatakse äriühingutepoolsele tehingute fikseerimisele. </w:t>
      </w:r>
      <w:r w:rsidR="00641835" w:rsidRPr="78451BAB">
        <w:rPr>
          <w:rFonts w:ascii="Times New Roman" w:hAnsi="Times New Roman" w:cs="Times New Roman"/>
        </w:rPr>
        <w:t xml:space="preserve">Raamatupidamise algdokument on tõend, mis peab võimaldama igal kompetentsel ja sõltumatul isikul aru saada toimunud majandustehingu sisust, hinnata selle asjaolusid ja tõepärasust. Teisisõnu peavad algdokumendid olema vormistatud inimese jaoks lihtsasti loetavana, ilma et ta vajaks selleks tavakasutajale kättesaamatuid tehnilisi erivahendeid vms. Raamatupidamise seaduse kohaselt peab iga majandustehingu kohta koostatud algdokument sisaldama vähemalt kolme elementi, milleks on tehingu toimumisaeg, majandusliku sisu kirjeldus ja arvnäitajad (nt müüdud kauba kogus, hind ja summa). Raamatupidamise algdokumendid peaksid olema vormistatud </w:t>
      </w:r>
      <w:commentRangeStart w:id="12"/>
      <w:commentRangeStart w:id="13"/>
      <w:r w:rsidR="00641835" w:rsidRPr="78451BAB">
        <w:rPr>
          <w:rFonts w:ascii="Times New Roman" w:hAnsi="Times New Roman" w:cs="Times New Roman"/>
        </w:rPr>
        <w:t>kirjalikku taasesitamist võimaldavas vormis</w:t>
      </w:r>
      <w:commentRangeEnd w:id="12"/>
      <w:r w:rsidRPr="78451BAB">
        <w:rPr>
          <w:rStyle w:val="Kommentaariviide"/>
          <w:rFonts w:ascii="Times New Roman" w:hAnsi="Times New Roman" w:cs="Times New Roman"/>
          <w:sz w:val="24"/>
          <w:szCs w:val="24"/>
        </w:rPr>
        <w:commentReference w:id="12"/>
      </w:r>
      <w:commentRangeEnd w:id="13"/>
      <w:r w:rsidRPr="78451BAB">
        <w:rPr>
          <w:rStyle w:val="Kommentaariviide"/>
          <w:rFonts w:ascii="Times New Roman" w:hAnsi="Times New Roman" w:cs="Times New Roman"/>
          <w:sz w:val="24"/>
          <w:szCs w:val="24"/>
        </w:rPr>
        <w:commentReference w:id="13"/>
      </w:r>
      <w:r w:rsidR="00641835" w:rsidRPr="78451BAB">
        <w:rPr>
          <w:rFonts w:ascii="Times New Roman" w:hAnsi="Times New Roman" w:cs="Times New Roman"/>
        </w:rPr>
        <w:t xml:space="preserve"> ja masintöödeldavad. Seega, kehtiva raamatupidamise seaduse alusel on kohustus kõik, sh e-kaubanduses, tehtud tehingud fikseerida kirjalikku taasesitamist võimaldavas vormis.</w:t>
      </w:r>
      <w:r w:rsidR="00641835" w:rsidRPr="78451BAB">
        <w:rPr>
          <w:rFonts w:ascii="Times New Roman" w:eastAsia="Times New Roman" w:hAnsi="Times New Roman" w:cs="Times New Roman"/>
        </w:rPr>
        <w:t xml:space="preserve"> </w:t>
      </w:r>
    </w:p>
    <w:p w14:paraId="390D0B1D" w14:textId="77777777" w:rsidR="003365CE" w:rsidRPr="00E21BDD" w:rsidRDefault="003365CE" w:rsidP="00BC21AE">
      <w:pPr>
        <w:spacing w:after="0" w:line="240" w:lineRule="auto"/>
        <w:jc w:val="both"/>
        <w:rPr>
          <w:rFonts w:ascii="Times New Roman" w:eastAsia="Times New Roman" w:hAnsi="Times New Roman" w:cs="Times New Roman"/>
        </w:rPr>
      </w:pPr>
    </w:p>
    <w:p w14:paraId="33496C92" w14:textId="6529285F" w:rsidR="005227EC" w:rsidRPr="00E21BDD" w:rsidRDefault="6ABDF87F" w:rsidP="00DA5712">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383C3A3" w:rsidRPr="00E21BDD">
        <w:rPr>
          <w:rFonts w:ascii="Times New Roman" w:eastAsia="Times New Roman" w:hAnsi="Times New Roman" w:cs="Times New Roman"/>
          <w:b/>
          <w:bCs/>
        </w:rPr>
        <w:t>11</w:t>
      </w:r>
      <w:r w:rsidR="75540A6C" w:rsidRPr="00E21BDD">
        <w:rPr>
          <w:rFonts w:ascii="Times New Roman" w:eastAsia="Times New Roman" w:hAnsi="Times New Roman" w:cs="Times New Roman"/>
          <w:b/>
          <w:bCs/>
        </w:rPr>
        <w:t xml:space="preserve"> </w:t>
      </w:r>
      <w:r w:rsidR="75540A6C" w:rsidRPr="00E21BDD">
        <w:rPr>
          <w:rFonts w:ascii="Times New Roman" w:eastAsia="Times New Roman" w:hAnsi="Times New Roman" w:cs="Times New Roman"/>
        </w:rPr>
        <w:t>muudetakse paragrahv 47 lõige 3 järgmiselt:</w:t>
      </w:r>
      <w:r w:rsidR="75540A6C" w:rsidRPr="00E21BDD">
        <w:rPr>
          <w:rFonts w:ascii="Times New Roman" w:eastAsia="Times New Roman" w:hAnsi="Times New Roman" w:cs="Times New Roman"/>
          <w:b/>
          <w:bCs/>
        </w:rPr>
        <w:t xml:space="preserve"> </w:t>
      </w:r>
      <w:r w:rsidR="0EA08617" w:rsidRPr="00E21BDD">
        <w:rPr>
          <w:rFonts w:ascii="Times New Roman" w:eastAsia="Times New Roman" w:hAnsi="Times New Roman" w:cs="Times New Roman"/>
        </w:rPr>
        <w:t xml:space="preserve">„(3) </w:t>
      </w:r>
      <w:r w:rsidR="00CD203B" w:rsidRPr="00CD203B">
        <w:rPr>
          <w:rFonts w:ascii="Times New Roman" w:eastAsia="Times New Roman" w:hAnsi="Times New Roman" w:cs="Times New Roman"/>
          <w:kern w:val="2"/>
          <w14:ligatures w14:val="standardContextual"/>
        </w:rPr>
        <w:t>Enne alkohoolse joogi valduse üleandmist peab senine valdaja tuvastama, et valduse omandaja on täisealine, isikut tõendava dokumendi alusel, mis vastab isikut tõendavate dokumentide seadusele, või e-</w:t>
      </w:r>
      <w:proofErr w:type="spellStart"/>
      <w:r w:rsidR="00CD203B" w:rsidRPr="00CD203B">
        <w:rPr>
          <w:rFonts w:ascii="Times New Roman" w:eastAsia="Times New Roman" w:hAnsi="Times New Roman" w:cs="Times New Roman"/>
          <w:kern w:val="2"/>
          <w14:ligatures w14:val="standardContextual"/>
        </w:rPr>
        <w:t>identimise</w:t>
      </w:r>
      <w:proofErr w:type="spellEnd"/>
      <w:r w:rsidR="00CD203B" w:rsidRPr="00CD203B">
        <w:rPr>
          <w:rFonts w:ascii="Times New Roman" w:eastAsia="Times New Roman" w:hAnsi="Times New Roman" w:cs="Times New Roman"/>
          <w:kern w:val="2"/>
          <w14:ligatures w14:val="standardContextual"/>
        </w:rPr>
        <w:t xml:space="preserve"> vahendiga, mis kuulub kõrge usaldusväärsuse tasemega e-</w:t>
      </w:r>
      <w:proofErr w:type="spellStart"/>
      <w:r w:rsidR="00CD203B" w:rsidRPr="00CD203B">
        <w:rPr>
          <w:rFonts w:ascii="Times New Roman" w:eastAsia="Times New Roman" w:hAnsi="Times New Roman" w:cs="Times New Roman"/>
          <w:kern w:val="2"/>
          <w14:ligatures w14:val="standardContextual"/>
        </w:rPr>
        <w:t>identimise</w:t>
      </w:r>
      <w:proofErr w:type="spellEnd"/>
      <w:r w:rsidR="00CD203B" w:rsidRPr="00CD203B">
        <w:rPr>
          <w:rFonts w:ascii="Times New Roman" w:eastAsia="Times New Roman" w:hAnsi="Times New Roman" w:cs="Times New Roman"/>
          <w:kern w:val="2"/>
          <w14:ligatures w14:val="standardContextual"/>
        </w:rPr>
        <w:t xml:space="preserve"> süsteemi, või dokumendi kasutaja isikusamasuse kontrollimisega vastavalt isikut tõendavate dokumentide seaduse § 18</w:t>
      </w:r>
      <w:r w:rsidR="00CD203B" w:rsidRPr="00CD203B">
        <w:rPr>
          <w:rFonts w:ascii="Times New Roman" w:eastAsia="Times New Roman" w:hAnsi="Times New Roman" w:cs="Times New Roman"/>
          <w:kern w:val="2"/>
          <w:vertAlign w:val="superscript"/>
          <w14:ligatures w14:val="standardContextual"/>
        </w:rPr>
        <w:t>1</w:t>
      </w:r>
      <w:r w:rsidR="00CD203B" w:rsidRPr="00CD203B">
        <w:rPr>
          <w:rFonts w:ascii="Times New Roman" w:eastAsia="Times New Roman" w:hAnsi="Times New Roman" w:cs="Times New Roman"/>
          <w:kern w:val="2"/>
          <w14:ligatures w14:val="standardContextual"/>
        </w:rPr>
        <w:t xml:space="preserve"> lõigetele 1-1</w:t>
      </w:r>
      <w:r w:rsidR="00CD203B" w:rsidRPr="00CD203B">
        <w:rPr>
          <w:rFonts w:ascii="Times New Roman" w:eastAsia="Times New Roman" w:hAnsi="Times New Roman" w:cs="Times New Roman"/>
          <w:kern w:val="2"/>
          <w:vertAlign w:val="superscript"/>
          <w14:ligatures w14:val="standardContextual"/>
        </w:rPr>
        <w:t>1</w:t>
      </w:r>
      <w:r w:rsidR="00CD203B" w:rsidRPr="00CD203B">
        <w:rPr>
          <w:rFonts w:ascii="Times New Roman" w:eastAsia="Times New Roman" w:hAnsi="Times New Roman" w:cs="Times New Roman"/>
          <w:kern w:val="2"/>
          <w14:ligatures w14:val="standardContextual"/>
        </w:rPr>
        <w:t>. Täisealisust ei pea tuvastama valduse omandaja puhul, kes on ilmselgelt täisealine või kelle täisealisus on senisele valdajale teada“</w:t>
      </w:r>
      <w:r w:rsidR="02F2FC48" w:rsidRPr="00E21BDD">
        <w:rPr>
          <w:rFonts w:ascii="Times New Roman" w:eastAsia="Times New Roman" w:hAnsi="Times New Roman" w:cs="Times New Roman"/>
        </w:rPr>
        <w:t>.</w:t>
      </w:r>
      <w:r w:rsidR="5F7FB94E" w:rsidRPr="00E21BDD">
        <w:rPr>
          <w:rFonts w:ascii="Times New Roman" w:eastAsia="Times New Roman" w:hAnsi="Times New Roman" w:cs="Times New Roman"/>
        </w:rPr>
        <w:t xml:space="preserve"> </w:t>
      </w:r>
      <w:r w:rsidR="43254BF5" w:rsidRPr="00E21BDD">
        <w:rPr>
          <w:rFonts w:ascii="Times New Roman" w:eastAsia="Times New Roman" w:hAnsi="Times New Roman" w:cs="Times New Roman"/>
        </w:rPr>
        <w:t>Muudatusega täpsustatakse alkohoolse joogi valduse üleandmise hetkel vanuse tuvastamise viisi, et see vastaks tänapäevastele tehnoloogilistele võimalustele ning tagaks alaealiste kaitse alkoholi eest. Edaspidi peab senine valdaja tuvastama valduse omandaja vanuse kas isikut tõendava dokumendi andmete alusel või kõrge usaldusväärsuse tasemega e-</w:t>
      </w:r>
      <w:proofErr w:type="spellStart"/>
      <w:r w:rsidR="43254BF5" w:rsidRPr="00E21BDD">
        <w:rPr>
          <w:rFonts w:ascii="Times New Roman" w:eastAsia="Times New Roman" w:hAnsi="Times New Roman" w:cs="Times New Roman"/>
        </w:rPr>
        <w:t>identimise</w:t>
      </w:r>
      <w:proofErr w:type="spellEnd"/>
      <w:r w:rsidR="43254BF5" w:rsidRPr="00E21BDD">
        <w:rPr>
          <w:rFonts w:ascii="Times New Roman" w:eastAsia="Times New Roman" w:hAnsi="Times New Roman" w:cs="Times New Roman"/>
        </w:rPr>
        <w:t xml:space="preserve"> süsteemi vahendi abil, milleks on näiteks </w:t>
      </w:r>
      <w:proofErr w:type="spellStart"/>
      <w:r w:rsidR="43254BF5" w:rsidRPr="00E21BDD">
        <w:rPr>
          <w:rFonts w:ascii="Times New Roman" w:eastAsia="Times New Roman" w:hAnsi="Times New Roman" w:cs="Times New Roman"/>
        </w:rPr>
        <w:t>Smart</w:t>
      </w:r>
      <w:proofErr w:type="spellEnd"/>
      <w:r w:rsidR="43254BF5" w:rsidRPr="00E21BDD">
        <w:rPr>
          <w:rFonts w:ascii="Times New Roman" w:eastAsia="Times New Roman" w:hAnsi="Times New Roman" w:cs="Times New Roman"/>
        </w:rPr>
        <w:t xml:space="preserve">-ID või riigi autentimisteenuse (TARA) kaudu teiste liikmesriikide </w:t>
      </w:r>
      <w:proofErr w:type="spellStart"/>
      <w:r w:rsidR="43254BF5" w:rsidRPr="00E21BDD">
        <w:rPr>
          <w:rFonts w:ascii="Times New Roman" w:eastAsia="Times New Roman" w:hAnsi="Times New Roman" w:cs="Times New Roman"/>
        </w:rPr>
        <w:t>eID</w:t>
      </w:r>
      <w:proofErr w:type="spellEnd"/>
      <w:r w:rsidR="43254BF5" w:rsidRPr="00E21BDD">
        <w:rPr>
          <w:rFonts w:ascii="Times New Roman" w:eastAsia="Times New Roman" w:hAnsi="Times New Roman" w:cs="Times New Roman"/>
        </w:rPr>
        <w:t>-vahendid. Euroopa Parlamendi ja nõukogu määruse (EL) nr 910/2014 (e-</w:t>
      </w:r>
      <w:proofErr w:type="spellStart"/>
      <w:r w:rsidR="43254BF5" w:rsidRPr="00E21BDD">
        <w:rPr>
          <w:rFonts w:ascii="Times New Roman" w:eastAsia="Times New Roman" w:hAnsi="Times New Roman" w:cs="Times New Roman"/>
        </w:rPr>
        <w:t>identimise</w:t>
      </w:r>
      <w:proofErr w:type="spellEnd"/>
      <w:r w:rsidR="43254BF5" w:rsidRPr="00E21BDD">
        <w:rPr>
          <w:rFonts w:ascii="Times New Roman" w:eastAsia="Times New Roman" w:hAnsi="Times New Roman" w:cs="Times New Roman"/>
        </w:rPr>
        <w:t xml:space="preserve"> ja e-tehingute jaoks vajalike usaldusteenuste kohta siseturul ja millega tunnistatakse kehtetuks direktiiv 1999/93/EÜ) artikli 8 lõike 2 punkt c kohaselt osutab kõrge usaldusväärsuse tase e-</w:t>
      </w:r>
      <w:proofErr w:type="spellStart"/>
      <w:r w:rsidR="43254BF5" w:rsidRPr="00E21BDD">
        <w:rPr>
          <w:rFonts w:ascii="Times New Roman" w:eastAsia="Times New Roman" w:hAnsi="Times New Roman" w:cs="Times New Roman"/>
        </w:rPr>
        <w:t>identimise</w:t>
      </w:r>
      <w:proofErr w:type="spellEnd"/>
      <w:r w:rsidR="43254BF5" w:rsidRPr="00E21BDD">
        <w:rPr>
          <w:rFonts w:ascii="Times New Roman" w:eastAsia="Times New Roman" w:hAnsi="Times New Roman" w:cs="Times New Roman"/>
        </w:rPr>
        <w:t xml:space="preserve"> süsteemi kuuluvale e-</w:t>
      </w:r>
      <w:proofErr w:type="spellStart"/>
      <w:r w:rsidR="43254BF5" w:rsidRPr="00E21BDD">
        <w:rPr>
          <w:rFonts w:ascii="Times New Roman" w:eastAsia="Times New Roman" w:hAnsi="Times New Roman" w:cs="Times New Roman"/>
        </w:rPr>
        <w:t>identimise</w:t>
      </w:r>
      <w:proofErr w:type="spellEnd"/>
      <w:r w:rsidR="43254BF5" w:rsidRPr="00E21BDD">
        <w:rPr>
          <w:rFonts w:ascii="Times New Roman" w:eastAsia="Times New Roman" w:hAnsi="Times New Roman" w:cs="Times New Roman"/>
        </w:rPr>
        <w:t xml:space="preserve"> vahendile, mis on isiku väidetava või tema kinnitatud isikusamasuse tuvastamiseks kõrgema usaldusväärsuse tasemega kui märkimisväärse usaldusväärsuse tasemega e-</w:t>
      </w:r>
      <w:proofErr w:type="spellStart"/>
      <w:r w:rsidR="43254BF5" w:rsidRPr="00E21BDD">
        <w:rPr>
          <w:rFonts w:ascii="Times New Roman" w:eastAsia="Times New Roman" w:hAnsi="Times New Roman" w:cs="Times New Roman"/>
        </w:rPr>
        <w:t>identimise</w:t>
      </w:r>
      <w:proofErr w:type="spellEnd"/>
      <w:r w:rsidR="43254BF5" w:rsidRPr="00E21BDD">
        <w:rPr>
          <w:rFonts w:ascii="Times New Roman" w:eastAsia="Times New Roman" w:hAnsi="Times New Roman" w:cs="Times New Roman"/>
        </w:rPr>
        <w:t xml:space="preserve"> vahend ning mille kirjeldamisel osutatakse sellega seotud tehnilistele kirjeldustele, standarditele ja menetlustele, sealhulgas tehnilisele kontrollile, mille eesmärk on hoida ära isikuandmete väärkasutamist või muutmist.</w:t>
      </w:r>
      <w:r w:rsidR="0F6D2F53" w:rsidRPr="00E21BDD">
        <w:rPr>
          <w:rFonts w:ascii="Times New Roman" w:eastAsia="Times New Roman" w:hAnsi="Times New Roman" w:cs="Times New Roman"/>
        </w:rPr>
        <w:t xml:space="preserve"> </w:t>
      </w:r>
      <w:r w:rsidR="00D87D0B">
        <w:rPr>
          <w:rFonts w:ascii="Times New Roman" w:eastAsia="Times New Roman" w:hAnsi="Times New Roman" w:cs="Times New Roman"/>
        </w:rPr>
        <w:t>V</w:t>
      </w:r>
      <w:r w:rsidR="2FC40DEC" w:rsidRPr="00E21BDD">
        <w:rPr>
          <w:rFonts w:ascii="Times New Roman" w:eastAsia="Times New Roman" w:hAnsi="Times New Roman" w:cs="Times New Roman"/>
        </w:rPr>
        <w:t>anus</w:t>
      </w:r>
      <w:r w:rsidR="006855E1">
        <w:rPr>
          <w:rFonts w:ascii="Times New Roman" w:eastAsia="Times New Roman" w:hAnsi="Times New Roman" w:cs="Times New Roman"/>
        </w:rPr>
        <w:t>t saab</w:t>
      </w:r>
      <w:r w:rsidR="2FC40DEC" w:rsidRPr="00E21BDD">
        <w:rPr>
          <w:rFonts w:ascii="Times New Roman" w:eastAsia="Times New Roman" w:hAnsi="Times New Roman" w:cs="Times New Roman"/>
        </w:rPr>
        <w:t xml:space="preserve"> tuvast</w:t>
      </w:r>
      <w:r w:rsidR="006855E1">
        <w:rPr>
          <w:rFonts w:ascii="Times New Roman" w:eastAsia="Times New Roman" w:hAnsi="Times New Roman" w:cs="Times New Roman"/>
        </w:rPr>
        <w:t>ada</w:t>
      </w:r>
      <w:r w:rsidR="2FC40DEC" w:rsidRPr="00E21BDD">
        <w:rPr>
          <w:rFonts w:ascii="Times New Roman" w:eastAsia="Times New Roman" w:hAnsi="Times New Roman" w:cs="Times New Roman"/>
        </w:rPr>
        <w:t xml:space="preserve"> eesti.ee </w:t>
      </w:r>
      <w:proofErr w:type="spellStart"/>
      <w:r w:rsidR="2FC40DEC" w:rsidRPr="00E21BDD">
        <w:rPr>
          <w:rFonts w:ascii="Times New Roman" w:eastAsia="Times New Roman" w:hAnsi="Times New Roman" w:cs="Times New Roman"/>
        </w:rPr>
        <w:t>äpi</w:t>
      </w:r>
      <w:proofErr w:type="spellEnd"/>
      <w:r w:rsidR="2FC40DEC" w:rsidRPr="00E21BDD">
        <w:rPr>
          <w:rFonts w:ascii="Times New Roman" w:eastAsia="Times New Roman" w:hAnsi="Times New Roman" w:cs="Times New Roman"/>
        </w:rPr>
        <w:t xml:space="preserve"> kaudu</w:t>
      </w:r>
      <w:r w:rsidR="08C3DC9D" w:rsidRPr="00E21BDD">
        <w:rPr>
          <w:rFonts w:ascii="Times New Roman" w:eastAsia="Times New Roman" w:hAnsi="Times New Roman" w:cs="Times New Roman"/>
        </w:rPr>
        <w:t xml:space="preserve"> (</w:t>
      </w:r>
      <w:r w:rsidR="00783716">
        <w:rPr>
          <w:rFonts w:ascii="Times New Roman" w:eastAsia="Times New Roman" w:hAnsi="Times New Roman" w:cs="Times New Roman"/>
        </w:rPr>
        <w:t>isikut tõendava</w:t>
      </w:r>
      <w:r w:rsidR="002A22B4">
        <w:rPr>
          <w:rFonts w:ascii="Times New Roman" w:eastAsia="Times New Roman" w:hAnsi="Times New Roman" w:cs="Times New Roman"/>
        </w:rPr>
        <w:t>te</w:t>
      </w:r>
      <w:r w:rsidR="00783716">
        <w:rPr>
          <w:rFonts w:ascii="Times New Roman" w:eastAsia="Times New Roman" w:hAnsi="Times New Roman" w:cs="Times New Roman"/>
        </w:rPr>
        <w:t xml:space="preserve"> dokumen</w:t>
      </w:r>
      <w:r w:rsidR="002A22B4">
        <w:rPr>
          <w:rFonts w:ascii="Times New Roman" w:eastAsia="Times New Roman" w:hAnsi="Times New Roman" w:cs="Times New Roman"/>
        </w:rPr>
        <w:t>tide</w:t>
      </w:r>
      <w:r w:rsidR="00783716">
        <w:rPr>
          <w:rFonts w:ascii="Times New Roman" w:eastAsia="Times New Roman" w:hAnsi="Times New Roman" w:cs="Times New Roman"/>
        </w:rPr>
        <w:t xml:space="preserve"> seaduse</w:t>
      </w:r>
      <w:r w:rsidR="52FC0B26" w:rsidRPr="00E21BDD">
        <w:rPr>
          <w:rFonts w:ascii="Times New Roman" w:eastAsia="Times New Roman" w:hAnsi="Times New Roman" w:cs="Times New Roman"/>
        </w:rPr>
        <w:t xml:space="preserve"> § 18</w:t>
      </w:r>
      <w:r w:rsidR="52FC0B26" w:rsidRPr="00E21BDD">
        <w:rPr>
          <w:rFonts w:ascii="Times New Roman" w:eastAsia="Times New Roman" w:hAnsi="Times New Roman" w:cs="Times New Roman"/>
          <w:vertAlign w:val="superscript"/>
        </w:rPr>
        <w:t>1</w:t>
      </w:r>
      <w:r w:rsidR="1B1BB51C" w:rsidRPr="00E21BDD">
        <w:rPr>
          <w:rFonts w:ascii="Times New Roman" w:eastAsia="Times New Roman" w:hAnsi="Times New Roman" w:cs="Times New Roman"/>
        </w:rPr>
        <w:t xml:space="preserve"> lg 1</w:t>
      </w:r>
      <w:r w:rsidR="1B1BB51C" w:rsidRPr="00E21BDD">
        <w:rPr>
          <w:rFonts w:ascii="Times New Roman" w:eastAsia="Times New Roman" w:hAnsi="Times New Roman" w:cs="Times New Roman"/>
          <w:vertAlign w:val="superscript"/>
        </w:rPr>
        <w:t>1</w:t>
      </w:r>
      <w:r w:rsidR="457FD55E" w:rsidRPr="00E21BDD">
        <w:rPr>
          <w:rFonts w:ascii="Times New Roman" w:eastAsia="Times New Roman" w:hAnsi="Times New Roman" w:cs="Times New Roman"/>
        </w:rPr>
        <w:t>)</w:t>
      </w:r>
      <w:r w:rsidR="64335301" w:rsidRPr="00E21BDD">
        <w:rPr>
          <w:rFonts w:ascii="Times New Roman" w:eastAsia="Times New Roman" w:hAnsi="Times New Roman" w:cs="Times New Roman"/>
        </w:rPr>
        <w:t xml:space="preserve">. </w:t>
      </w:r>
      <w:r w:rsidR="51264119" w:rsidRPr="00E21BDD">
        <w:rPr>
          <w:rFonts w:ascii="Times New Roman" w:eastAsia="Times New Roman" w:hAnsi="Times New Roman" w:cs="Times New Roman"/>
        </w:rPr>
        <w:t>Sel juhul on</w:t>
      </w:r>
      <w:r w:rsidR="4C0C809C" w:rsidRPr="00E21BDD">
        <w:rPr>
          <w:rFonts w:ascii="Times New Roman" w:eastAsia="Times New Roman" w:hAnsi="Times New Roman" w:cs="Times New Roman"/>
        </w:rPr>
        <w:t xml:space="preserve"> eesmärk </w:t>
      </w:r>
      <w:r w:rsidR="55B1BF85" w:rsidRPr="00E21BDD">
        <w:rPr>
          <w:rFonts w:ascii="Times New Roman" w:eastAsia="Times New Roman" w:hAnsi="Times New Roman" w:cs="Times New Roman"/>
        </w:rPr>
        <w:t xml:space="preserve">vanuse tuvastamine mitte </w:t>
      </w:r>
      <w:proofErr w:type="spellStart"/>
      <w:r w:rsidR="55B1BF85" w:rsidRPr="00E21BDD">
        <w:rPr>
          <w:rFonts w:ascii="Times New Roman" w:eastAsia="Times New Roman" w:hAnsi="Times New Roman" w:cs="Times New Roman"/>
        </w:rPr>
        <w:t>äpis</w:t>
      </w:r>
      <w:proofErr w:type="spellEnd"/>
      <w:r w:rsidR="55B1BF85" w:rsidRPr="00E21BDD">
        <w:rPr>
          <w:rFonts w:ascii="Times New Roman" w:eastAsia="Times New Roman" w:hAnsi="Times New Roman" w:cs="Times New Roman"/>
        </w:rPr>
        <w:t xml:space="preserve"> oleva ID-kaar</w:t>
      </w:r>
      <w:r w:rsidR="455AE170" w:rsidRPr="00E21BDD">
        <w:rPr>
          <w:rFonts w:ascii="Times New Roman" w:eastAsia="Times New Roman" w:hAnsi="Times New Roman" w:cs="Times New Roman"/>
        </w:rPr>
        <w:t>d</w:t>
      </w:r>
      <w:r w:rsidR="55B1BF85" w:rsidRPr="00E21BDD">
        <w:rPr>
          <w:rFonts w:ascii="Times New Roman" w:eastAsia="Times New Roman" w:hAnsi="Times New Roman" w:cs="Times New Roman"/>
        </w:rPr>
        <w:t>i pildi järgi</w:t>
      </w:r>
      <w:r w:rsidR="00CC542B">
        <w:rPr>
          <w:rFonts w:ascii="Times New Roman" w:eastAsia="Times New Roman" w:hAnsi="Times New Roman" w:cs="Times New Roman"/>
        </w:rPr>
        <w:t>,</w:t>
      </w:r>
      <w:r w:rsidR="55B1BF85" w:rsidRPr="00E21BDD">
        <w:rPr>
          <w:rFonts w:ascii="Times New Roman" w:eastAsia="Times New Roman" w:hAnsi="Times New Roman" w:cs="Times New Roman"/>
        </w:rPr>
        <w:t xml:space="preserve"> vaid triipkoodi alusel.</w:t>
      </w:r>
      <w:r w:rsidR="3E7CFF70" w:rsidRPr="00E21BDD">
        <w:rPr>
          <w:rFonts w:ascii="Times New Roman" w:eastAsia="Times New Roman" w:hAnsi="Times New Roman" w:cs="Times New Roman"/>
        </w:rPr>
        <w:t xml:space="preserve"> </w:t>
      </w:r>
      <w:proofErr w:type="spellStart"/>
      <w:r w:rsidR="2683E6AB" w:rsidRPr="00E21BDD">
        <w:rPr>
          <w:rFonts w:ascii="Times New Roman" w:eastAsia="Times New Roman" w:hAnsi="Times New Roman" w:cs="Times New Roman"/>
        </w:rPr>
        <w:t>Äpis</w:t>
      </w:r>
      <w:proofErr w:type="spellEnd"/>
      <w:r w:rsidR="2683E6AB" w:rsidRPr="00E21BDD">
        <w:rPr>
          <w:rFonts w:ascii="Times New Roman" w:eastAsia="Times New Roman" w:hAnsi="Times New Roman" w:cs="Times New Roman"/>
        </w:rPr>
        <w:t xml:space="preserve"> tuvastamise</w:t>
      </w:r>
      <w:r w:rsidR="00CC542B">
        <w:rPr>
          <w:rFonts w:ascii="Times New Roman" w:eastAsia="Times New Roman" w:hAnsi="Times New Roman" w:cs="Times New Roman"/>
        </w:rPr>
        <w:t xml:space="preserve"> korral</w:t>
      </w:r>
      <w:r w:rsidR="2683E6AB" w:rsidRPr="00E21BDD">
        <w:rPr>
          <w:rFonts w:ascii="Times New Roman" w:eastAsia="Times New Roman" w:hAnsi="Times New Roman" w:cs="Times New Roman"/>
        </w:rPr>
        <w:t xml:space="preserve"> tekib ostja telefoniekraanile</w:t>
      </w:r>
      <w:r w:rsidR="002C268F">
        <w:rPr>
          <w:rFonts w:ascii="Times New Roman" w:eastAsia="Times New Roman" w:hAnsi="Times New Roman" w:cs="Times New Roman"/>
        </w:rPr>
        <w:t xml:space="preserve"> triipkood</w:t>
      </w:r>
      <w:r w:rsidR="2683E6AB" w:rsidRPr="00E21BDD">
        <w:rPr>
          <w:rFonts w:ascii="Times New Roman" w:eastAsia="Times New Roman" w:hAnsi="Times New Roman" w:cs="Times New Roman"/>
        </w:rPr>
        <w:t xml:space="preserve">, </w:t>
      </w:r>
      <w:r w:rsidR="002C268F">
        <w:rPr>
          <w:rFonts w:ascii="Times New Roman" w:eastAsia="Times New Roman" w:hAnsi="Times New Roman" w:cs="Times New Roman"/>
        </w:rPr>
        <w:t>mida</w:t>
      </w:r>
      <w:r w:rsidR="002C268F" w:rsidRPr="00E21BDD">
        <w:rPr>
          <w:rFonts w:ascii="Times New Roman" w:eastAsia="Times New Roman" w:hAnsi="Times New Roman" w:cs="Times New Roman"/>
        </w:rPr>
        <w:t xml:space="preserve"> </w:t>
      </w:r>
      <w:r w:rsidR="2683E6AB" w:rsidRPr="00E21BDD">
        <w:rPr>
          <w:rFonts w:ascii="Times New Roman" w:eastAsia="Times New Roman" w:hAnsi="Times New Roman" w:cs="Times New Roman"/>
        </w:rPr>
        <w:t>kaupleja loeb triipkoodi lugejaga ja saab</w:t>
      </w:r>
      <w:r w:rsidR="657AC403" w:rsidRPr="00E21BDD">
        <w:rPr>
          <w:rFonts w:ascii="Times New Roman" w:eastAsia="Times New Roman" w:hAnsi="Times New Roman" w:cs="Times New Roman"/>
        </w:rPr>
        <w:t xml:space="preserve"> tagasiside, mis kinnitab </w:t>
      </w:r>
      <w:r w:rsidR="455AE170" w:rsidRPr="00E21BDD">
        <w:rPr>
          <w:rFonts w:ascii="Times New Roman" w:eastAsia="Times New Roman" w:hAnsi="Times New Roman" w:cs="Times New Roman"/>
        </w:rPr>
        <w:t>isiku vanuselist vastavust.</w:t>
      </w:r>
      <w:r w:rsidR="43254BF5" w:rsidRPr="00E21BDD">
        <w:rPr>
          <w:rFonts w:ascii="Times New Roman" w:eastAsia="Times New Roman" w:hAnsi="Times New Roman" w:cs="Times New Roman"/>
        </w:rPr>
        <w:t xml:space="preserve"> Vanuse tuvastamine ei ole vajalik juhul, kui isik on ilmselgelt täisealine. Kehtiv regulatsioon näeb ette vanuse tuvastamise üksnes isikut tõendava dokumendi alusel, kuid praktikas on võimalik sama eesmärki saavutada erinevate tehnoloogiliste lahenduste abil, mis võimaldavad turvalist ja usaldusväärset autentimist. Kavandatav muudatus annab ettevõtjatele paindlikkuse valida sobivaim tehniline lahendus, säilitades nõutava turvalisuse taseme.</w:t>
      </w:r>
      <w:r w:rsidR="4B006F95" w:rsidRPr="00E21BDD">
        <w:rPr>
          <w:rFonts w:ascii="Times New Roman" w:eastAsia="Times New Roman" w:hAnsi="Times New Roman" w:cs="Times New Roman"/>
        </w:rPr>
        <w:t xml:space="preserve"> </w:t>
      </w:r>
      <w:r w:rsidR="000C5CD9" w:rsidRPr="00E21BDD">
        <w:rPr>
          <w:rFonts w:ascii="Times New Roman" w:eastAsia="Times New Roman" w:hAnsi="Times New Roman" w:cs="Times New Roman"/>
        </w:rPr>
        <w:t>E</w:t>
      </w:r>
      <w:r w:rsidR="26B065F6" w:rsidRPr="00E21BDD">
        <w:rPr>
          <w:rFonts w:ascii="Times New Roman" w:eastAsia="Times New Roman" w:hAnsi="Times New Roman" w:cs="Times New Roman"/>
        </w:rPr>
        <w:t>esmärgiks</w:t>
      </w:r>
      <w:r w:rsidR="000C5CD9" w:rsidRPr="00E21BDD">
        <w:rPr>
          <w:rFonts w:ascii="Times New Roman" w:eastAsia="Times New Roman" w:hAnsi="Times New Roman" w:cs="Times New Roman"/>
        </w:rPr>
        <w:t xml:space="preserve"> on</w:t>
      </w:r>
      <w:r w:rsidR="26B065F6" w:rsidRPr="00E21BDD">
        <w:rPr>
          <w:rFonts w:ascii="Times New Roman" w:eastAsia="Times New Roman" w:hAnsi="Times New Roman" w:cs="Times New Roman"/>
        </w:rPr>
        <w:t xml:space="preserve"> </w:t>
      </w:r>
      <w:r w:rsidR="69D027D1" w:rsidRPr="00E21BDD">
        <w:rPr>
          <w:rFonts w:ascii="Times New Roman" w:eastAsia="Times New Roman" w:hAnsi="Times New Roman" w:cs="Times New Roman"/>
        </w:rPr>
        <w:t xml:space="preserve">alkoholi saaja vanuse kontroll, mis </w:t>
      </w:r>
      <w:r w:rsidR="2A65478B" w:rsidRPr="00E21BDD">
        <w:rPr>
          <w:rFonts w:ascii="Times New Roman" w:eastAsia="Times New Roman" w:hAnsi="Times New Roman" w:cs="Times New Roman"/>
        </w:rPr>
        <w:t>kaitseb alaealisi alkoholi kättesaadavuse eest.</w:t>
      </w:r>
      <w:r w:rsidR="541C0EFB" w:rsidRPr="00E21BDD">
        <w:rPr>
          <w:rFonts w:ascii="Times New Roman" w:eastAsia="Times New Roman" w:hAnsi="Times New Roman" w:cs="Times New Roman"/>
        </w:rPr>
        <w:t xml:space="preserve"> </w:t>
      </w:r>
      <w:r w:rsidR="2C3BCA97" w:rsidRPr="00E21BDD">
        <w:rPr>
          <w:rFonts w:ascii="Times New Roman" w:eastAsia="Times New Roman" w:hAnsi="Times New Roman" w:cs="Times New Roman"/>
        </w:rPr>
        <w:t>Antud sätte koostoime §</w:t>
      </w:r>
      <w:r w:rsidR="33DDF743" w:rsidRPr="00E21BDD">
        <w:rPr>
          <w:rFonts w:ascii="Times New Roman" w:eastAsia="Times New Roman" w:hAnsi="Times New Roman" w:cs="Times New Roman"/>
        </w:rPr>
        <w:t>-ga</w:t>
      </w:r>
      <w:r w:rsidR="2C3BCA97" w:rsidRPr="00E21BDD">
        <w:rPr>
          <w:rFonts w:ascii="Times New Roman" w:eastAsia="Times New Roman" w:hAnsi="Times New Roman" w:cs="Times New Roman"/>
        </w:rPr>
        <w:t xml:space="preserve"> 52</w:t>
      </w:r>
      <w:r w:rsidR="2C3BCA97" w:rsidRPr="00E21BDD">
        <w:rPr>
          <w:rFonts w:ascii="Times New Roman" w:eastAsia="Times New Roman" w:hAnsi="Times New Roman" w:cs="Times New Roman"/>
          <w:vertAlign w:val="superscript"/>
        </w:rPr>
        <w:t>1</w:t>
      </w:r>
      <w:r w:rsidR="2C3BCA97" w:rsidRPr="00E21BDD">
        <w:rPr>
          <w:rFonts w:ascii="Times New Roman" w:eastAsia="Times New Roman" w:hAnsi="Times New Roman" w:cs="Times New Roman"/>
        </w:rPr>
        <w:t xml:space="preserve"> tähendab eelkõige seda, et oleksid tagatud </w:t>
      </w:r>
      <w:r w:rsidR="63D6E1C0" w:rsidRPr="00E21BDD">
        <w:rPr>
          <w:rFonts w:ascii="Times New Roman" w:eastAsia="Times New Roman" w:hAnsi="Times New Roman" w:cs="Times New Roman"/>
        </w:rPr>
        <w:t>§-</w:t>
      </w:r>
      <w:proofErr w:type="spellStart"/>
      <w:r w:rsidR="63D6E1C0" w:rsidRPr="00E21BDD">
        <w:rPr>
          <w:rFonts w:ascii="Times New Roman" w:eastAsia="Times New Roman" w:hAnsi="Times New Roman" w:cs="Times New Roman"/>
        </w:rPr>
        <w:t>is</w:t>
      </w:r>
      <w:proofErr w:type="spellEnd"/>
      <w:r w:rsidR="63D6E1C0" w:rsidRPr="00E21BDD">
        <w:rPr>
          <w:rFonts w:ascii="Times New Roman" w:eastAsia="Times New Roman" w:hAnsi="Times New Roman" w:cs="Times New Roman"/>
        </w:rPr>
        <w:t xml:space="preserve"> 47 lõikes </w:t>
      </w:r>
      <w:r w:rsidR="4D4EE6A9" w:rsidRPr="00E21BDD">
        <w:rPr>
          <w:rFonts w:ascii="Times New Roman" w:eastAsia="Times New Roman" w:hAnsi="Times New Roman" w:cs="Times New Roman"/>
        </w:rPr>
        <w:t>2</w:t>
      </w:r>
      <w:r w:rsidR="00864590" w:rsidRPr="00E21BDD">
        <w:rPr>
          <w:rFonts w:ascii="Times New Roman" w:eastAsia="Times New Roman" w:hAnsi="Times New Roman" w:cs="Times New Roman"/>
        </w:rPr>
        <w:t>–</w:t>
      </w:r>
      <w:r w:rsidR="4D4EE6A9" w:rsidRPr="00E21BDD">
        <w:rPr>
          <w:rFonts w:ascii="Times New Roman" w:eastAsia="Times New Roman" w:hAnsi="Times New Roman" w:cs="Times New Roman"/>
        </w:rPr>
        <w:t xml:space="preserve">4 kehtestatud nõuete tegelik täitmine läbi kontrolltehingu ehk katseostu teostamise. </w:t>
      </w:r>
      <w:r w:rsidR="48065314" w:rsidRPr="00E21BDD">
        <w:rPr>
          <w:rFonts w:ascii="Times New Roman" w:eastAsia="Times New Roman" w:hAnsi="Times New Roman" w:cs="Times New Roman"/>
        </w:rPr>
        <w:t xml:space="preserve">Olukorras, kus tavapäraste järelevalvemeetmetega on keeruline või võimatu kontrollida </w:t>
      </w:r>
      <w:r w:rsidR="1D4FF524" w:rsidRPr="00E21BDD">
        <w:rPr>
          <w:rFonts w:ascii="Times New Roman" w:eastAsia="Times New Roman" w:hAnsi="Times New Roman" w:cs="Times New Roman"/>
        </w:rPr>
        <w:t>§ 47 lõigetest 2</w:t>
      </w:r>
      <w:r w:rsidR="00255691">
        <w:rPr>
          <w:rFonts w:ascii="Times New Roman" w:eastAsia="Times New Roman" w:hAnsi="Times New Roman" w:cs="Times New Roman"/>
        </w:rPr>
        <w:t>-</w:t>
      </w:r>
      <w:r w:rsidR="1D4FF524" w:rsidRPr="00E21BDD">
        <w:rPr>
          <w:rFonts w:ascii="Times New Roman" w:eastAsia="Times New Roman" w:hAnsi="Times New Roman" w:cs="Times New Roman"/>
        </w:rPr>
        <w:t>4 kinnipidamist, võib pädev korrakaitseorgan</w:t>
      </w:r>
      <w:r w:rsidR="27227500" w:rsidRPr="00E21BDD">
        <w:rPr>
          <w:rFonts w:ascii="Times New Roman" w:eastAsia="Times New Roman" w:hAnsi="Times New Roman" w:cs="Times New Roman"/>
        </w:rPr>
        <w:t>, kelleks on</w:t>
      </w:r>
      <w:r w:rsidR="01B54E88" w:rsidRPr="00E21BDD">
        <w:rPr>
          <w:rFonts w:ascii="Times New Roman" w:eastAsia="Times New Roman" w:hAnsi="Times New Roman" w:cs="Times New Roman"/>
        </w:rPr>
        <w:t xml:space="preserve"> vastavalt pädevusele</w:t>
      </w:r>
      <w:r w:rsidR="27227500" w:rsidRPr="00E21BDD">
        <w:rPr>
          <w:rFonts w:ascii="Times New Roman" w:eastAsia="Times New Roman" w:hAnsi="Times New Roman" w:cs="Times New Roman"/>
        </w:rPr>
        <w:t xml:space="preserve"> </w:t>
      </w:r>
      <w:r w:rsidR="00255691">
        <w:rPr>
          <w:rFonts w:ascii="Times New Roman" w:eastAsia="Times New Roman" w:hAnsi="Times New Roman" w:cs="Times New Roman"/>
        </w:rPr>
        <w:t xml:space="preserve">kas </w:t>
      </w:r>
      <w:r w:rsidR="27227500" w:rsidRPr="00E21BDD">
        <w:rPr>
          <w:rFonts w:ascii="Times New Roman" w:eastAsia="Times New Roman" w:hAnsi="Times New Roman" w:cs="Times New Roman"/>
        </w:rPr>
        <w:t>PPA, KOV või TTJA,</w:t>
      </w:r>
      <w:r w:rsidR="1D4FF524" w:rsidRPr="00E21BDD">
        <w:rPr>
          <w:rFonts w:ascii="Times New Roman" w:eastAsia="Times New Roman" w:hAnsi="Times New Roman" w:cs="Times New Roman"/>
        </w:rPr>
        <w:t xml:space="preserve"> rakendada erimeetmena kontrolltehingut. </w:t>
      </w:r>
      <w:r w:rsidR="4E046ADB" w:rsidRPr="00E21BDD">
        <w:rPr>
          <w:rFonts w:ascii="Times New Roman" w:eastAsia="Times New Roman" w:hAnsi="Times New Roman" w:cs="Times New Roman"/>
        </w:rPr>
        <w:t xml:space="preserve">Kontrolltehingu kasutamise </w:t>
      </w:r>
      <w:r w:rsidR="0830D03B" w:rsidRPr="00E21BDD">
        <w:rPr>
          <w:rFonts w:ascii="Times New Roman" w:eastAsia="Times New Roman" w:hAnsi="Times New Roman" w:cs="Times New Roman"/>
        </w:rPr>
        <w:t xml:space="preserve">pädevus säilib </w:t>
      </w:r>
      <w:r w:rsidR="41CFE084" w:rsidRPr="00E21BDD">
        <w:rPr>
          <w:rFonts w:ascii="Times New Roman" w:eastAsia="Times New Roman" w:hAnsi="Times New Roman" w:cs="Times New Roman"/>
        </w:rPr>
        <w:t>samal kujul ka</w:t>
      </w:r>
      <w:r w:rsidR="00255691">
        <w:rPr>
          <w:rFonts w:ascii="Times New Roman" w:eastAsia="Times New Roman" w:hAnsi="Times New Roman" w:cs="Times New Roman"/>
        </w:rPr>
        <w:t xml:space="preserve"> pärast</w:t>
      </w:r>
      <w:r w:rsidR="41CFE084" w:rsidRPr="00E21BDD">
        <w:rPr>
          <w:rFonts w:ascii="Times New Roman" w:eastAsia="Times New Roman" w:hAnsi="Times New Roman" w:cs="Times New Roman"/>
        </w:rPr>
        <w:t xml:space="preserve"> </w:t>
      </w:r>
      <w:r w:rsidR="00255691">
        <w:rPr>
          <w:rFonts w:ascii="Times New Roman" w:eastAsia="Times New Roman" w:hAnsi="Times New Roman" w:cs="Times New Roman"/>
        </w:rPr>
        <w:t>kõnesoleva</w:t>
      </w:r>
      <w:r w:rsidR="00255691" w:rsidRPr="00E21BDD">
        <w:rPr>
          <w:rFonts w:ascii="Times New Roman" w:eastAsia="Times New Roman" w:hAnsi="Times New Roman" w:cs="Times New Roman"/>
        </w:rPr>
        <w:t xml:space="preserve"> </w:t>
      </w:r>
      <w:r w:rsidR="41CFE084" w:rsidRPr="00E21BDD">
        <w:rPr>
          <w:rFonts w:ascii="Times New Roman" w:eastAsia="Times New Roman" w:hAnsi="Times New Roman" w:cs="Times New Roman"/>
        </w:rPr>
        <w:t xml:space="preserve">eelnõuga </w:t>
      </w:r>
      <w:r w:rsidR="00111724" w:rsidRPr="00E21BDD">
        <w:rPr>
          <w:rFonts w:ascii="Times New Roman" w:eastAsia="Times New Roman" w:hAnsi="Times New Roman" w:cs="Times New Roman"/>
        </w:rPr>
        <w:t>tehtava</w:t>
      </w:r>
      <w:r w:rsidR="00111724">
        <w:rPr>
          <w:rFonts w:ascii="Times New Roman" w:eastAsia="Times New Roman" w:hAnsi="Times New Roman" w:cs="Times New Roman"/>
        </w:rPr>
        <w:t>id</w:t>
      </w:r>
      <w:r w:rsidR="00111724" w:rsidRPr="00E21BDD">
        <w:rPr>
          <w:rFonts w:ascii="Times New Roman" w:eastAsia="Times New Roman" w:hAnsi="Times New Roman" w:cs="Times New Roman"/>
        </w:rPr>
        <w:t xml:space="preserve"> </w:t>
      </w:r>
      <w:r w:rsidR="26F245C0" w:rsidRPr="00E21BDD">
        <w:rPr>
          <w:rFonts w:ascii="Times New Roman" w:eastAsia="Times New Roman" w:hAnsi="Times New Roman" w:cs="Times New Roman"/>
        </w:rPr>
        <w:t>muudatus</w:t>
      </w:r>
      <w:r w:rsidR="00111724">
        <w:rPr>
          <w:rFonts w:ascii="Times New Roman" w:eastAsia="Times New Roman" w:hAnsi="Times New Roman" w:cs="Times New Roman"/>
        </w:rPr>
        <w:t>i</w:t>
      </w:r>
      <w:r w:rsidR="26F245C0" w:rsidRPr="00E21BDD">
        <w:rPr>
          <w:rFonts w:ascii="Times New Roman" w:eastAsia="Times New Roman" w:hAnsi="Times New Roman" w:cs="Times New Roman"/>
        </w:rPr>
        <w:t>, sh e-kaubanduses.</w:t>
      </w:r>
      <w:r w:rsidR="5ADBC27B" w:rsidRPr="00E21BDD">
        <w:rPr>
          <w:rFonts w:ascii="Times New Roman" w:eastAsia="Times New Roman" w:hAnsi="Times New Roman" w:cs="Times New Roman"/>
        </w:rPr>
        <w:t xml:space="preserve"> </w:t>
      </w:r>
    </w:p>
    <w:p w14:paraId="6EEA8917" w14:textId="77777777" w:rsidR="003365CE" w:rsidRPr="00E21BDD" w:rsidRDefault="003365CE" w:rsidP="00DA5712">
      <w:pPr>
        <w:spacing w:after="0" w:line="240" w:lineRule="auto"/>
        <w:jc w:val="both"/>
        <w:rPr>
          <w:rFonts w:ascii="Times New Roman" w:eastAsia="Times New Roman" w:hAnsi="Times New Roman" w:cs="Times New Roman"/>
        </w:rPr>
      </w:pPr>
    </w:p>
    <w:p w14:paraId="4979C60A" w14:textId="35054EEF" w:rsidR="00DA5712" w:rsidRPr="00E21BDD" w:rsidRDefault="4D9A45A6" w:rsidP="001F64DB">
      <w:pPr>
        <w:spacing w:after="0" w:line="240" w:lineRule="auto"/>
        <w:jc w:val="both"/>
        <w:rPr>
          <w:rFonts w:ascii="Times New Roman" w:hAnsi="Times New Roman" w:cs="Times New Roman"/>
        </w:rPr>
      </w:pPr>
      <w:commentRangeStart w:id="14"/>
      <w:r w:rsidRPr="73DB9640">
        <w:rPr>
          <w:rFonts w:ascii="Times New Roman" w:eastAsia="Times New Roman" w:hAnsi="Times New Roman" w:cs="Times New Roman"/>
          <w:b/>
          <w:bCs/>
        </w:rPr>
        <w:t xml:space="preserve">Punktiga </w:t>
      </w:r>
      <w:r w:rsidR="29391498" w:rsidRPr="73DB9640">
        <w:rPr>
          <w:rFonts w:ascii="Times New Roman" w:eastAsia="Times New Roman" w:hAnsi="Times New Roman" w:cs="Times New Roman"/>
          <w:b/>
          <w:bCs/>
        </w:rPr>
        <w:t>1</w:t>
      </w:r>
      <w:r w:rsidR="08A5082C" w:rsidRPr="73DB9640">
        <w:rPr>
          <w:rFonts w:ascii="Times New Roman" w:eastAsia="Times New Roman" w:hAnsi="Times New Roman" w:cs="Times New Roman"/>
          <w:b/>
          <w:bCs/>
        </w:rPr>
        <w:t>2</w:t>
      </w:r>
      <w:commentRangeEnd w:id="14"/>
      <w:r w:rsidRPr="73DB9640">
        <w:rPr>
          <w:rStyle w:val="Kommentaariviide"/>
          <w:rFonts w:ascii="Times New Roman" w:eastAsia="Times New Roman" w:hAnsi="Times New Roman" w:cs="Times New Roman"/>
          <w:sz w:val="24"/>
          <w:szCs w:val="24"/>
        </w:rPr>
        <w:commentReference w:id="14"/>
      </w:r>
      <w:r w:rsidR="00F2608A" w:rsidRPr="73DB9640">
        <w:rPr>
          <w:rFonts w:ascii="Times New Roman" w:eastAsia="Times New Roman" w:hAnsi="Times New Roman" w:cs="Times New Roman"/>
        </w:rPr>
        <w:t xml:space="preserve"> </w:t>
      </w:r>
      <w:r w:rsidR="00DA5712" w:rsidRPr="73DB9640">
        <w:rPr>
          <w:rFonts w:ascii="Times New Roman" w:eastAsia="Times New Roman" w:hAnsi="Times New Roman" w:cs="Times New Roman"/>
        </w:rPr>
        <w:t xml:space="preserve">täiendatakse </w:t>
      </w:r>
      <w:r w:rsidR="00F2608A" w:rsidRPr="73DB9640">
        <w:rPr>
          <w:rFonts w:ascii="Times New Roman" w:eastAsia="Times New Roman" w:hAnsi="Times New Roman" w:cs="Times New Roman"/>
        </w:rPr>
        <w:t>paragrahvi 47 lõigetega 3</w:t>
      </w:r>
      <w:r w:rsidR="00F2608A" w:rsidRPr="73DB9640">
        <w:rPr>
          <w:rFonts w:ascii="Times New Roman" w:eastAsia="Times New Roman" w:hAnsi="Times New Roman" w:cs="Times New Roman"/>
          <w:vertAlign w:val="superscript"/>
        </w:rPr>
        <w:t>1</w:t>
      </w:r>
      <w:r w:rsidR="00F2608A" w:rsidRPr="73DB9640">
        <w:rPr>
          <w:rFonts w:ascii="Times New Roman" w:eastAsia="Times New Roman" w:hAnsi="Times New Roman" w:cs="Times New Roman"/>
        </w:rPr>
        <w:t>–3</w:t>
      </w:r>
      <w:r w:rsidR="00F2608A" w:rsidRPr="73DB9640">
        <w:rPr>
          <w:rFonts w:ascii="Times New Roman" w:eastAsia="Times New Roman" w:hAnsi="Times New Roman" w:cs="Times New Roman"/>
          <w:vertAlign w:val="superscript"/>
        </w:rPr>
        <w:t>3</w:t>
      </w:r>
      <w:r w:rsidR="00F2608A" w:rsidRPr="73DB9640">
        <w:rPr>
          <w:rFonts w:ascii="Times New Roman" w:eastAsia="Times New Roman" w:hAnsi="Times New Roman" w:cs="Times New Roman"/>
        </w:rPr>
        <w:t xml:space="preserve"> </w:t>
      </w:r>
      <w:commentRangeStart w:id="15"/>
      <w:r w:rsidR="00F2608A" w:rsidRPr="73DB9640">
        <w:rPr>
          <w:rFonts w:ascii="Times New Roman" w:eastAsia="Times New Roman" w:hAnsi="Times New Roman" w:cs="Times New Roman"/>
        </w:rPr>
        <w:t>järgmises sõnastuses:</w:t>
      </w:r>
      <w:commentRangeEnd w:id="15"/>
      <w:r w:rsidRPr="73DB9640">
        <w:rPr>
          <w:rStyle w:val="Kommentaariviide"/>
          <w:rFonts w:ascii="Times New Roman" w:eastAsia="Times New Roman" w:hAnsi="Times New Roman" w:cs="Times New Roman"/>
          <w:sz w:val="24"/>
          <w:szCs w:val="24"/>
        </w:rPr>
        <w:commentReference w:id="15"/>
      </w:r>
      <w:r w:rsidR="00F2608A" w:rsidRPr="73DB9640">
        <w:rPr>
          <w:rFonts w:ascii="Times New Roman" w:eastAsia="Times New Roman" w:hAnsi="Times New Roman" w:cs="Times New Roman"/>
        </w:rPr>
        <w:t xml:space="preserve"> </w:t>
      </w:r>
      <w:r w:rsidR="00E66C48" w:rsidRPr="73DB9640">
        <w:rPr>
          <w:rFonts w:ascii="Times New Roman" w:hAnsi="Times New Roman" w:cs="Times New Roman"/>
        </w:rPr>
        <w:t>„(3</w:t>
      </w:r>
      <w:r w:rsidR="00E66C48" w:rsidRPr="73DB9640">
        <w:rPr>
          <w:rFonts w:ascii="Times New Roman" w:hAnsi="Times New Roman" w:cs="Times New Roman"/>
          <w:vertAlign w:val="superscript"/>
        </w:rPr>
        <w:t>1</w:t>
      </w:r>
      <w:r w:rsidR="00E66C48" w:rsidRPr="73DB9640">
        <w:rPr>
          <w:rFonts w:ascii="Times New Roman" w:hAnsi="Times New Roman" w:cs="Times New Roman"/>
        </w:rPr>
        <w:t>)</w:t>
      </w:r>
      <w:r w:rsidR="00E66C48" w:rsidRPr="73DB9640">
        <w:rPr>
          <w:rFonts w:ascii="Times New Roman" w:hAnsi="Times New Roman" w:cs="Times New Roman"/>
          <w:vertAlign w:val="superscript"/>
        </w:rPr>
        <w:t xml:space="preserve"> </w:t>
      </w:r>
      <w:r w:rsidR="00E66C48" w:rsidRPr="73DB9640">
        <w:rPr>
          <w:rFonts w:ascii="Times New Roman" w:hAnsi="Times New Roman" w:cs="Times New Roman"/>
        </w:rPr>
        <w:t>E-kaubanduses alkohoolse joogi jaemüügil peab kaupleja tuvastama enne tehingu tegemist tehingut tegeva isiku täisealisust käesoleva paragrahvi lõikes 3 nimetatud e-identimise vahendiga või dokumendi kasutaja isikusamasuse kontrollimisega, mis vastab isikut tõendavate dokumentide seaduse § 18</w:t>
      </w:r>
      <w:r w:rsidR="00E66C48" w:rsidRPr="73DB9640">
        <w:rPr>
          <w:rFonts w:ascii="Times New Roman" w:hAnsi="Times New Roman" w:cs="Times New Roman"/>
          <w:vertAlign w:val="superscript"/>
        </w:rPr>
        <w:t>1</w:t>
      </w:r>
      <w:r w:rsidR="00E66C48" w:rsidRPr="73DB9640">
        <w:rPr>
          <w:rFonts w:ascii="Times New Roman" w:hAnsi="Times New Roman" w:cs="Times New Roman"/>
        </w:rPr>
        <w:t xml:space="preserve"> lõikes 1</w:t>
      </w:r>
      <w:r w:rsidR="00E66C48" w:rsidRPr="73DB9640">
        <w:rPr>
          <w:rFonts w:ascii="Times New Roman" w:hAnsi="Times New Roman" w:cs="Times New Roman"/>
          <w:vertAlign w:val="superscript"/>
        </w:rPr>
        <w:t>1</w:t>
      </w:r>
      <w:r w:rsidR="00E66C48" w:rsidRPr="73DB9640">
        <w:rPr>
          <w:rFonts w:ascii="Times New Roman" w:hAnsi="Times New Roman" w:cs="Times New Roman"/>
        </w:rPr>
        <w:t xml:space="preserve"> toodud nõuetele.</w:t>
      </w:r>
      <w:r w:rsidR="00E66C48" w:rsidRPr="73DB9640">
        <w:rPr>
          <w:rFonts w:ascii="Times New Roman" w:eastAsia="Times New Roman" w:hAnsi="Times New Roman" w:cs="Times New Roman"/>
        </w:rPr>
        <w:t xml:space="preserve"> </w:t>
      </w:r>
      <w:r w:rsidR="00E66C48" w:rsidRPr="73DB9640">
        <w:rPr>
          <w:rFonts w:ascii="Times New Roman" w:hAnsi="Times New Roman" w:cs="Times New Roman"/>
        </w:rPr>
        <w:t>(3</w:t>
      </w:r>
      <w:r w:rsidR="00E66C48" w:rsidRPr="73DB9640">
        <w:rPr>
          <w:rFonts w:ascii="Times New Roman" w:hAnsi="Times New Roman" w:cs="Times New Roman"/>
          <w:vertAlign w:val="superscript"/>
        </w:rPr>
        <w:t>2</w:t>
      </w:r>
      <w:r w:rsidR="00E66C48" w:rsidRPr="73DB9640">
        <w:rPr>
          <w:rFonts w:ascii="Times New Roman" w:hAnsi="Times New Roman" w:cs="Times New Roman"/>
        </w:rPr>
        <w:t>) E-kaubanduses alkohoolse joogi jaemüügil ei pea kaupleja tuvastama enne tehingu tegemist tehingut tegeva isiku täisealisust, kui: 1) valduse üleandmine toimub väljaspool Eesti Vabariigi territooriumi; 2) üleandmisel tuvastatakse täisealisus käesoleva paragrahvi lõikes 3 nimetatud e-identimise vahendiga; 3) üleandmisel tuvastatakse täisealisus dokumendi kasutaja isikusamasuse kontrollimisega</w:t>
      </w:r>
      <w:r w:rsidR="00E66C48" w:rsidRPr="73DB9640">
        <w:rPr>
          <w:rFonts w:ascii="Times New Roman" w:eastAsia="Times New Roman" w:hAnsi="Times New Roman" w:cs="Times New Roman"/>
        </w:rPr>
        <w:t xml:space="preserve"> vastavalt </w:t>
      </w:r>
      <w:r w:rsidR="00E66C48" w:rsidRPr="73DB9640">
        <w:rPr>
          <w:rFonts w:ascii="Times New Roman" w:hAnsi="Times New Roman" w:cs="Times New Roman"/>
        </w:rPr>
        <w:t>isikut</w:t>
      </w:r>
      <w:r w:rsidR="00E66C48" w:rsidRPr="73DB9640">
        <w:rPr>
          <w:rFonts w:ascii="Times New Roman" w:eastAsia="Times New Roman" w:hAnsi="Times New Roman" w:cs="Times New Roman"/>
        </w:rPr>
        <w:t xml:space="preserve"> tõendavate dokumentide seaduse § 18</w:t>
      </w:r>
      <w:r w:rsidR="00E66C48" w:rsidRPr="73DB9640">
        <w:rPr>
          <w:rFonts w:ascii="Times New Roman" w:eastAsia="Times New Roman" w:hAnsi="Times New Roman" w:cs="Times New Roman"/>
          <w:vertAlign w:val="superscript"/>
        </w:rPr>
        <w:t>1</w:t>
      </w:r>
      <w:r w:rsidR="00E66C48" w:rsidRPr="73DB9640">
        <w:rPr>
          <w:rFonts w:ascii="Times New Roman" w:eastAsia="Times New Roman" w:hAnsi="Times New Roman" w:cs="Times New Roman"/>
        </w:rPr>
        <w:t xml:space="preserve"> </w:t>
      </w:r>
      <w:r w:rsidR="00E66C48" w:rsidRPr="73DB9640">
        <w:rPr>
          <w:rFonts w:ascii="Times New Roman" w:hAnsi="Times New Roman" w:cs="Times New Roman"/>
        </w:rPr>
        <w:t>lõikes 1</w:t>
      </w:r>
      <w:r w:rsidR="00E66C48" w:rsidRPr="73DB9640">
        <w:rPr>
          <w:rFonts w:ascii="Times New Roman" w:hAnsi="Times New Roman" w:cs="Times New Roman"/>
          <w:vertAlign w:val="superscript"/>
        </w:rPr>
        <w:t>1</w:t>
      </w:r>
      <w:r w:rsidR="00E66C48" w:rsidRPr="73DB9640">
        <w:rPr>
          <w:rFonts w:ascii="Times New Roman" w:hAnsi="Times New Roman" w:cs="Times New Roman"/>
        </w:rPr>
        <w:t xml:space="preserve"> toodud nõuetele.</w:t>
      </w:r>
      <w:r w:rsidR="00E66C48" w:rsidRPr="73DB9640">
        <w:rPr>
          <w:rFonts w:ascii="Times New Roman" w:eastAsia="Times New Roman" w:hAnsi="Times New Roman" w:cs="Times New Roman"/>
        </w:rPr>
        <w:t xml:space="preserve"> </w:t>
      </w:r>
      <w:r w:rsidR="00E66C48" w:rsidRPr="73DB9640">
        <w:rPr>
          <w:rFonts w:ascii="Times New Roman" w:hAnsi="Times New Roman" w:cs="Times New Roman"/>
        </w:rPr>
        <w:t>(3</w:t>
      </w:r>
      <w:r w:rsidR="00E66C48" w:rsidRPr="73DB9640">
        <w:rPr>
          <w:rFonts w:ascii="Times New Roman" w:hAnsi="Times New Roman" w:cs="Times New Roman"/>
          <w:vertAlign w:val="superscript"/>
        </w:rPr>
        <w:t>3</w:t>
      </w:r>
      <w:r w:rsidR="00E66C48" w:rsidRPr="73DB9640">
        <w:rPr>
          <w:rFonts w:ascii="Times New Roman" w:hAnsi="Times New Roman" w:cs="Times New Roman"/>
        </w:rPr>
        <w:t>) Kui alkohoolse joogi valduse omandaja täisealisust ei ole tuvastatud käesoleva paragrahvi lõigetes 3</w:t>
      </w:r>
      <w:r w:rsidR="00E66C48" w:rsidRPr="73DB9640">
        <w:rPr>
          <w:rFonts w:ascii="Times New Roman" w:eastAsia="Times New Roman" w:hAnsi="Times New Roman" w:cs="Times New Roman"/>
        </w:rPr>
        <w:t>–</w:t>
      </w:r>
      <w:r w:rsidR="00E66C48" w:rsidRPr="73DB9640">
        <w:rPr>
          <w:rFonts w:ascii="Times New Roman" w:hAnsi="Times New Roman" w:cs="Times New Roman"/>
        </w:rPr>
        <w:t>3</w:t>
      </w:r>
      <w:r w:rsidR="00E66C48" w:rsidRPr="73DB9640">
        <w:rPr>
          <w:rFonts w:ascii="Times New Roman" w:hAnsi="Times New Roman" w:cs="Times New Roman"/>
          <w:vertAlign w:val="superscript"/>
        </w:rPr>
        <w:t>2</w:t>
      </w:r>
      <w:r w:rsidR="00E66C48" w:rsidRPr="73DB9640">
        <w:rPr>
          <w:rFonts w:ascii="Times New Roman" w:hAnsi="Times New Roman" w:cs="Times New Roman"/>
        </w:rPr>
        <w:t xml:space="preserve"> sätestatud viisil, ei või senine valdaja anda alkohoolse joogi valdust üle</w:t>
      </w:r>
      <w:r w:rsidR="00D17120" w:rsidRPr="73DB9640">
        <w:rPr>
          <w:rFonts w:ascii="Times New Roman" w:hAnsi="Times New Roman" w:cs="Times New Roman"/>
        </w:rPr>
        <w:t>“.</w:t>
      </w:r>
    </w:p>
    <w:p w14:paraId="51D11C7C" w14:textId="10FA85AB" w:rsidR="0092273E" w:rsidRPr="00E21BDD" w:rsidRDefault="00D17120" w:rsidP="006A1027">
      <w:pPr>
        <w:spacing w:after="0" w:line="240" w:lineRule="auto"/>
        <w:jc w:val="both"/>
        <w:rPr>
          <w:rFonts w:ascii="Times New Roman" w:hAnsi="Times New Roman" w:cs="Times New Roman"/>
          <w:b/>
          <w:bCs/>
        </w:rPr>
      </w:pPr>
      <w:r w:rsidRPr="00E21BDD">
        <w:rPr>
          <w:rFonts w:ascii="Times New Roman" w:hAnsi="Times New Roman" w:cs="Times New Roman"/>
        </w:rPr>
        <w:t xml:space="preserve"> </w:t>
      </w:r>
    </w:p>
    <w:p w14:paraId="035BAC5B" w14:textId="29273035" w:rsidR="00DA5712" w:rsidRPr="00E21BDD" w:rsidRDefault="00DA5712" w:rsidP="00DA5712">
      <w:pPr>
        <w:spacing w:after="0" w:line="240" w:lineRule="auto"/>
        <w:jc w:val="both"/>
        <w:rPr>
          <w:rFonts w:ascii="Times New Roman" w:hAnsi="Times New Roman" w:cs="Times New Roman"/>
        </w:rPr>
      </w:pPr>
      <w:commentRangeStart w:id="16"/>
      <w:r w:rsidRPr="78451BAB">
        <w:rPr>
          <w:rFonts w:ascii="Times New Roman" w:eastAsia="Times New Roman" w:hAnsi="Times New Roman" w:cs="Times New Roman"/>
        </w:rPr>
        <w:t xml:space="preserve">Muudatusega </w:t>
      </w:r>
      <w:r w:rsidR="29391498" w:rsidRPr="78451BAB">
        <w:rPr>
          <w:rFonts w:ascii="Times New Roman" w:eastAsia="Times New Roman" w:hAnsi="Times New Roman" w:cs="Times New Roman"/>
        </w:rPr>
        <w:t>lisatakse paragrahvi 47 lõiked 3</w:t>
      </w:r>
      <w:r w:rsidR="29391498" w:rsidRPr="78451BAB">
        <w:rPr>
          <w:rFonts w:ascii="Times New Roman" w:eastAsia="Times New Roman" w:hAnsi="Times New Roman" w:cs="Times New Roman"/>
          <w:vertAlign w:val="superscript"/>
        </w:rPr>
        <w:t>1</w:t>
      </w:r>
      <w:r w:rsidR="0097318C" w:rsidRPr="78451BAB">
        <w:rPr>
          <w:rFonts w:ascii="Times New Roman" w:eastAsia="Times New Roman" w:hAnsi="Times New Roman" w:cs="Times New Roman"/>
        </w:rPr>
        <w:t>–</w:t>
      </w:r>
      <w:r w:rsidR="29391498" w:rsidRPr="78451BAB">
        <w:rPr>
          <w:rFonts w:ascii="Times New Roman" w:eastAsia="Times New Roman" w:hAnsi="Times New Roman" w:cs="Times New Roman"/>
        </w:rPr>
        <w:t>3</w:t>
      </w:r>
      <w:r w:rsidR="29391498" w:rsidRPr="78451BAB">
        <w:rPr>
          <w:rFonts w:ascii="Times New Roman" w:eastAsia="Times New Roman" w:hAnsi="Times New Roman" w:cs="Times New Roman"/>
          <w:vertAlign w:val="superscript"/>
        </w:rPr>
        <w:t>3</w:t>
      </w:r>
      <w:r w:rsidR="3824FDA8" w:rsidRPr="78451BAB">
        <w:rPr>
          <w:rFonts w:ascii="Times New Roman" w:eastAsia="Times New Roman" w:hAnsi="Times New Roman" w:cs="Times New Roman"/>
        </w:rPr>
        <w:t xml:space="preserve">, </w:t>
      </w:r>
      <w:commentRangeEnd w:id="16"/>
      <w:r w:rsidRPr="78451BAB">
        <w:rPr>
          <w:rStyle w:val="Kommentaariviide"/>
          <w:rFonts w:ascii="Times New Roman" w:eastAsia="Times New Roman" w:hAnsi="Times New Roman" w:cs="Times New Roman"/>
          <w:sz w:val="24"/>
          <w:szCs w:val="24"/>
        </w:rPr>
        <w:commentReference w:id="16"/>
      </w:r>
      <w:r w:rsidR="3824FDA8" w:rsidRPr="78451BAB">
        <w:rPr>
          <w:rFonts w:ascii="Times New Roman" w:eastAsia="Times New Roman" w:hAnsi="Times New Roman" w:cs="Times New Roman"/>
        </w:rPr>
        <w:t xml:space="preserve">mille kohaselt </w:t>
      </w:r>
      <w:r w:rsidR="15E23399" w:rsidRPr="78451BAB">
        <w:rPr>
          <w:rFonts w:ascii="Times New Roman" w:hAnsi="Times New Roman" w:cs="Times New Roman"/>
        </w:rPr>
        <w:t>e</w:t>
      </w:r>
      <w:r w:rsidR="44B33CFA" w:rsidRPr="78451BAB">
        <w:rPr>
          <w:rFonts w:ascii="Times New Roman" w:hAnsi="Times New Roman" w:cs="Times New Roman"/>
        </w:rPr>
        <w:t>-kaubanduses alkohoolse joogi jaemüügil peab kaupleja tuvastama enne tehingu tegemist tehingut tegeva isiku täisealisust e-identimise vahendiga</w:t>
      </w:r>
      <w:r w:rsidR="00E5013F" w:rsidRPr="78451BAB">
        <w:rPr>
          <w:rFonts w:ascii="Times New Roman" w:hAnsi="Times New Roman" w:cs="Times New Roman"/>
        </w:rPr>
        <w:t xml:space="preserve"> (</w:t>
      </w:r>
      <w:r w:rsidR="00A427D2" w:rsidRPr="78451BAB">
        <w:rPr>
          <w:rFonts w:ascii="Times New Roman" w:hAnsi="Times New Roman" w:cs="Times New Roman"/>
        </w:rPr>
        <w:t xml:space="preserve">ID-kaardi, Mobiil-ID või Smart-ID </w:t>
      </w:r>
      <w:r w:rsidR="00F909DF" w:rsidRPr="78451BAB">
        <w:rPr>
          <w:rFonts w:ascii="Times New Roman" w:hAnsi="Times New Roman" w:cs="Times New Roman"/>
        </w:rPr>
        <w:t xml:space="preserve">kaudu tuvastamist </w:t>
      </w:r>
      <w:r w:rsidR="00A427D2" w:rsidRPr="78451BAB">
        <w:rPr>
          <w:rFonts w:ascii="Times New Roman" w:hAnsi="Times New Roman" w:cs="Times New Roman"/>
        </w:rPr>
        <w:t>kasutades)</w:t>
      </w:r>
      <w:r w:rsidR="44B33CFA" w:rsidRPr="78451BAB">
        <w:rPr>
          <w:rFonts w:ascii="Times New Roman" w:hAnsi="Times New Roman" w:cs="Times New Roman"/>
        </w:rPr>
        <w:t>, või</w:t>
      </w:r>
      <w:r w:rsidR="00A427D2" w:rsidRPr="78451BAB">
        <w:rPr>
          <w:rFonts w:ascii="Times New Roman" w:hAnsi="Times New Roman" w:cs="Times New Roman"/>
        </w:rPr>
        <w:t xml:space="preserve"> eesti.ee rakendus</w:t>
      </w:r>
      <w:r w:rsidR="00F909DF" w:rsidRPr="78451BAB">
        <w:rPr>
          <w:rFonts w:ascii="Times New Roman" w:hAnsi="Times New Roman" w:cs="Times New Roman"/>
        </w:rPr>
        <w:t>ega</w:t>
      </w:r>
      <w:r w:rsidR="44B33CFA" w:rsidRPr="78451BAB">
        <w:rPr>
          <w:rFonts w:ascii="Times New Roman" w:hAnsi="Times New Roman" w:cs="Times New Roman"/>
        </w:rPr>
        <w:t>.</w:t>
      </w:r>
      <w:r w:rsidR="281EF620" w:rsidRPr="78451BAB">
        <w:rPr>
          <w:rFonts w:ascii="Times New Roman" w:hAnsi="Times New Roman" w:cs="Times New Roman"/>
        </w:rPr>
        <w:t xml:space="preserve"> </w:t>
      </w:r>
      <w:r w:rsidR="214DEA31" w:rsidRPr="78451BAB">
        <w:rPr>
          <w:rFonts w:ascii="Times New Roman" w:hAnsi="Times New Roman" w:cs="Times New Roman"/>
        </w:rPr>
        <w:t xml:space="preserve">E-kaubanduses alkohoolse joogi jaemüügil ei pea kaupleja tuvastama enne tehingu tegemist tehingut tegeva isiku täisealisust, kui valduse üleandmine toimub väljaspool Eesti Vabariigi territooriumi või </w:t>
      </w:r>
      <w:r w:rsidR="00893486" w:rsidRPr="78451BAB">
        <w:rPr>
          <w:rFonts w:ascii="Times New Roman" w:hAnsi="Times New Roman" w:cs="Times New Roman"/>
        </w:rPr>
        <w:t xml:space="preserve">alternatiivselt </w:t>
      </w:r>
      <w:r w:rsidR="214DEA31" w:rsidRPr="78451BAB">
        <w:rPr>
          <w:rFonts w:ascii="Times New Roman" w:hAnsi="Times New Roman" w:cs="Times New Roman"/>
        </w:rPr>
        <w:t>üleandmisel tuvastatakse täisealisus e-identimise</w:t>
      </w:r>
      <w:r w:rsidR="00893486" w:rsidRPr="78451BAB">
        <w:rPr>
          <w:rFonts w:ascii="Times New Roman" w:hAnsi="Times New Roman" w:cs="Times New Roman"/>
        </w:rPr>
        <w:t>ga</w:t>
      </w:r>
      <w:r w:rsidR="00C20C00" w:rsidRPr="78451BAB">
        <w:rPr>
          <w:rFonts w:ascii="Times New Roman" w:hAnsi="Times New Roman" w:cs="Times New Roman"/>
        </w:rPr>
        <w:t xml:space="preserve"> või eesti.ee äpiga. Tegemist sellisel juhul peab olema elektroonilise vahendiga, mida kasutatakse isiku e-identimiseks, seega </w:t>
      </w:r>
      <w:r w:rsidR="00C25595" w:rsidRPr="78451BAB">
        <w:rPr>
          <w:rFonts w:ascii="Times New Roman" w:hAnsi="Times New Roman" w:cs="Times New Roman"/>
        </w:rPr>
        <w:t xml:space="preserve">ei ole võimalik toodud </w:t>
      </w:r>
      <w:r w:rsidR="001D1390" w:rsidRPr="78451BAB">
        <w:rPr>
          <w:rFonts w:ascii="Times New Roman" w:hAnsi="Times New Roman" w:cs="Times New Roman"/>
        </w:rPr>
        <w:t>o</w:t>
      </w:r>
      <w:r w:rsidR="00C25595" w:rsidRPr="78451BAB">
        <w:rPr>
          <w:rFonts w:ascii="Times New Roman" w:hAnsi="Times New Roman" w:cs="Times New Roman"/>
        </w:rPr>
        <w:t>lukorras vaadelda üksnes omandaja isikut tõendavat dokumenti</w:t>
      </w:r>
      <w:r w:rsidR="214DEA31" w:rsidRPr="78451BAB">
        <w:rPr>
          <w:rFonts w:ascii="Times New Roman" w:hAnsi="Times New Roman" w:cs="Times New Roman"/>
        </w:rPr>
        <w:t>.</w:t>
      </w:r>
      <w:r w:rsidR="000B6672" w:rsidRPr="78451BAB">
        <w:rPr>
          <w:rFonts w:ascii="Times New Roman" w:hAnsi="Times New Roman" w:cs="Times New Roman"/>
        </w:rPr>
        <w:t xml:space="preserve"> Tegemist on erinevate alternatiividega.</w:t>
      </w:r>
      <w:r w:rsidR="131FFAEC" w:rsidRPr="78451BAB">
        <w:rPr>
          <w:rFonts w:ascii="Times New Roman" w:hAnsi="Times New Roman" w:cs="Times New Roman"/>
        </w:rPr>
        <w:t xml:space="preserve"> </w:t>
      </w:r>
      <w:r w:rsidR="00477F8F" w:rsidRPr="78451BAB">
        <w:rPr>
          <w:rFonts w:ascii="Times New Roman" w:hAnsi="Times New Roman" w:cs="Times New Roman"/>
        </w:rPr>
        <w:t xml:space="preserve">Sel juhul ei piisa alkoholi üleandmisel </w:t>
      </w:r>
      <w:r w:rsidR="00253A6A" w:rsidRPr="78451BAB">
        <w:rPr>
          <w:rFonts w:ascii="Times New Roman" w:hAnsi="Times New Roman" w:cs="Times New Roman"/>
        </w:rPr>
        <w:t>isikut tõendava dokumendi (nt ID-kaart)</w:t>
      </w:r>
      <w:r w:rsidR="131FFAEC" w:rsidRPr="78451BAB">
        <w:rPr>
          <w:rFonts w:ascii="Times New Roman" w:hAnsi="Times New Roman" w:cs="Times New Roman"/>
        </w:rPr>
        <w:t xml:space="preserve"> </w:t>
      </w:r>
      <w:r w:rsidR="00106DB0" w:rsidRPr="78451BAB">
        <w:rPr>
          <w:rFonts w:ascii="Times New Roman" w:hAnsi="Times New Roman" w:cs="Times New Roman"/>
        </w:rPr>
        <w:t>vaatamisest</w:t>
      </w:r>
      <w:r w:rsidR="000D38B1" w:rsidRPr="78451BAB">
        <w:rPr>
          <w:rFonts w:ascii="Times New Roman" w:hAnsi="Times New Roman" w:cs="Times New Roman"/>
        </w:rPr>
        <w:t>. Samuti tuleb e-identimist</w:t>
      </w:r>
      <w:r w:rsidR="00106DB0" w:rsidRPr="78451BAB">
        <w:rPr>
          <w:rFonts w:ascii="Times New Roman" w:hAnsi="Times New Roman" w:cs="Times New Roman"/>
        </w:rPr>
        <w:t xml:space="preserve"> või </w:t>
      </w:r>
      <w:r w:rsidR="000D38B1" w:rsidRPr="78451BAB">
        <w:rPr>
          <w:rFonts w:ascii="Times New Roman" w:hAnsi="Times New Roman" w:cs="Times New Roman"/>
        </w:rPr>
        <w:t>eest</w:t>
      </w:r>
      <w:r w:rsidR="001D1390" w:rsidRPr="78451BAB">
        <w:rPr>
          <w:rFonts w:ascii="Times New Roman" w:hAnsi="Times New Roman" w:cs="Times New Roman"/>
        </w:rPr>
        <w:t>i</w:t>
      </w:r>
      <w:r w:rsidR="000D38B1" w:rsidRPr="78451BAB">
        <w:rPr>
          <w:rFonts w:ascii="Times New Roman" w:hAnsi="Times New Roman" w:cs="Times New Roman"/>
        </w:rPr>
        <w:t>.ee rakendus</w:t>
      </w:r>
      <w:r w:rsidR="00E07FA0" w:rsidRPr="78451BAB">
        <w:rPr>
          <w:rFonts w:ascii="Times New Roman" w:hAnsi="Times New Roman" w:cs="Times New Roman"/>
        </w:rPr>
        <w:t>e</w:t>
      </w:r>
      <w:r w:rsidR="000D38B1" w:rsidRPr="78451BAB">
        <w:rPr>
          <w:rFonts w:ascii="Times New Roman" w:hAnsi="Times New Roman" w:cs="Times New Roman"/>
        </w:rPr>
        <w:t xml:space="preserve"> kaudu </w:t>
      </w:r>
      <w:r w:rsidR="00E07FA0" w:rsidRPr="78451BAB">
        <w:rPr>
          <w:rFonts w:ascii="Times New Roman" w:hAnsi="Times New Roman" w:cs="Times New Roman"/>
        </w:rPr>
        <w:t xml:space="preserve"> teha </w:t>
      </w:r>
      <w:r w:rsidR="000D38B1" w:rsidRPr="78451BAB">
        <w:rPr>
          <w:rFonts w:ascii="Times New Roman" w:hAnsi="Times New Roman" w:cs="Times New Roman"/>
        </w:rPr>
        <w:t>vanuse kontrolli isikute korral</w:t>
      </w:r>
      <w:r w:rsidR="000D38B1" w:rsidRPr="78451BAB">
        <w:rPr>
          <w:rFonts w:ascii="Times New Roman" w:eastAsia="Times New Roman" w:hAnsi="Times New Roman" w:cs="Times New Roman"/>
        </w:rPr>
        <w:t>, kes on ilmselgelt täisealised või kelle täisealisus on senisele valdajale teada.</w:t>
      </w:r>
      <w:r w:rsidR="131FFAEC" w:rsidRPr="78451BAB">
        <w:rPr>
          <w:rFonts w:ascii="Times New Roman" w:hAnsi="Times New Roman" w:cs="Times New Roman"/>
        </w:rPr>
        <w:t xml:space="preserve"> Kui alkohoolse joogi valduse omandaja täisealisust ei ole tuvastatud </w:t>
      </w:r>
      <w:r w:rsidR="00477F8F" w:rsidRPr="78451BAB">
        <w:rPr>
          <w:rFonts w:ascii="Times New Roman" w:hAnsi="Times New Roman" w:cs="Times New Roman"/>
        </w:rPr>
        <w:t>e-identimise vahendiga (ID-kaardi, Mobiil-ID või Smart-ID kaudu tuvastamist kasutades), või eesti.ee rakendusega</w:t>
      </w:r>
      <w:r w:rsidR="131FFAEC" w:rsidRPr="78451BAB">
        <w:rPr>
          <w:rFonts w:ascii="Times New Roman" w:hAnsi="Times New Roman" w:cs="Times New Roman"/>
        </w:rPr>
        <w:t xml:space="preserve">, ei või senine valdaja anda alkohoolse joogi valdust üle. </w:t>
      </w:r>
      <w:r w:rsidR="15E23399" w:rsidRPr="78451BAB">
        <w:rPr>
          <w:rFonts w:ascii="Times New Roman" w:hAnsi="Times New Roman" w:cs="Times New Roman"/>
        </w:rPr>
        <w:t>E-kaupleja peab muuhulgas tagama, et kohaletoimetamise teenuse kasutamisel (kulleri või pakiautomaadi kaudu) on kohaletoimetamise teenuse pakkuja teadlik, et tegemist on alkohoolset jooki sisaldava kaubaga, millest tulenevalt tuleb kauba üleandmisel kontrollida saaja vanust.</w:t>
      </w:r>
    </w:p>
    <w:p w14:paraId="1502CD86" w14:textId="77777777" w:rsidR="00707A77" w:rsidRPr="00E21BDD" w:rsidRDefault="00707A77" w:rsidP="00DA5712">
      <w:pPr>
        <w:spacing w:after="0" w:line="240" w:lineRule="auto"/>
        <w:jc w:val="both"/>
        <w:rPr>
          <w:rFonts w:ascii="Times New Roman" w:hAnsi="Times New Roman" w:cs="Times New Roman"/>
        </w:rPr>
      </w:pPr>
    </w:p>
    <w:p w14:paraId="0482A1CB" w14:textId="40A3508E" w:rsidR="00AA35FD" w:rsidRPr="00E21BDD" w:rsidRDefault="00F20D12" w:rsidP="00DA5712">
      <w:pPr>
        <w:spacing w:after="0" w:line="240" w:lineRule="auto"/>
        <w:jc w:val="both"/>
        <w:rPr>
          <w:rFonts w:ascii="Times New Roman" w:hAnsi="Times New Roman" w:cs="Times New Roman"/>
        </w:rPr>
      </w:pPr>
      <w:r>
        <w:rPr>
          <w:rFonts w:ascii="Times New Roman" w:hAnsi="Times New Roman" w:cs="Times New Roman"/>
        </w:rPr>
        <w:t>Selle</w:t>
      </w:r>
      <w:r w:rsidRPr="00E21BDD">
        <w:rPr>
          <w:rFonts w:ascii="Times New Roman" w:hAnsi="Times New Roman" w:cs="Times New Roman"/>
        </w:rPr>
        <w:t xml:space="preserve"> </w:t>
      </w:r>
      <w:r w:rsidR="08B53912" w:rsidRPr="00E21BDD">
        <w:rPr>
          <w:rFonts w:ascii="Times New Roman" w:hAnsi="Times New Roman" w:cs="Times New Roman"/>
        </w:rPr>
        <w:t>sätte eesmär</w:t>
      </w:r>
      <w:r>
        <w:rPr>
          <w:rFonts w:ascii="Times New Roman" w:hAnsi="Times New Roman" w:cs="Times New Roman"/>
        </w:rPr>
        <w:t>k</w:t>
      </w:r>
      <w:r w:rsidR="08B53912" w:rsidRPr="00E21BDD">
        <w:rPr>
          <w:rFonts w:ascii="Times New Roman" w:hAnsi="Times New Roman" w:cs="Times New Roman"/>
        </w:rPr>
        <w:t xml:space="preserve"> on kehtestada e-kaubanduses alkohoolse joogi jaemüügi puhul vanuse tuvastamise </w:t>
      </w:r>
      <w:r w:rsidR="00451A64">
        <w:rPr>
          <w:rFonts w:ascii="Times New Roman" w:hAnsi="Times New Roman" w:cs="Times New Roman"/>
        </w:rPr>
        <w:t>lis</w:t>
      </w:r>
      <w:r>
        <w:rPr>
          <w:rFonts w:ascii="Times New Roman" w:hAnsi="Times New Roman" w:cs="Times New Roman"/>
        </w:rPr>
        <w:t>a</w:t>
      </w:r>
      <w:r w:rsidR="08B53912" w:rsidRPr="00E21BDD">
        <w:rPr>
          <w:rFonts w:ascii="Times New Roman" w:hAnsi="Times New Roman" w:cs="Times New Roman"/>
        </w:rPr>
        <w:t xml:space="preserve">nõuded, mis sätestavad, et enne alkohoolse joogi veebimüügi </w:t>
      </w:r>
      <w:r w:rsidR="00E5013F" w:rsidRPr="00E21BDD">
        <w:rPr>
          <w:rFonts w:ascii="Times New Roman" w:hAnsi="Times New Roman" w:cs="Times New Roman"/>
        </w:rPr>
        <w:t xml:space="preserve">tellimuse </w:t>
      </w:r>
      <w:r w:rsidR="08B53912" w:rsidRPr="00E21BDD">
        <w:rPr>
          <w:rFonts w:ascii="Times New Roman" w:hAnsi="Times New Roman" w:cs="Times New Roman"/>
        </w:rPr>
        <w:t xml:space="preserve">tegemist peab kaupleja veenduma ostja täisealisuses. </w:t>
      </w:r>
      <w:r w:rsidR="4A177501" w:rsidRPr="00E21BDD">
        <w:rPr>
          <w:rFonts w:ascii="Times New Roman" w:hAnsi="Times New Roman" w:cs="Times New Roman"/>
        </w:rPr>
        <w:t>Seda tuleb teha kas kõrge usaldusväärsuse tasemega elektroonilise identifitseerimise vahendi abil või</w:t>
      </w:r>
      <w:r w:rsidR="6E12B7A0" w:rsidRPr="00E21BDD">
        <w:rPr>
          <w:rFonts w:ascii="Times New Roman" w:hAnsi="Times New Roman" w:cs="Times New Roman"/>
        </w:rPr>
        <w:t xml:space="preserve"> </w:t>
      </w:r>
      <w:r w:rsidR="000E5EF7">
        <w:rPr>
          <w:rFonts w:ascii="Times New Roman" w:hAnsi="Times New Roman" w:cs="Times New Roman"/>
        </w:rPr>
        <w:t xml:space="preserve">kontrollides </w:t>
      </w:r>
      <w:r w:rsidR="4A177501" w:rsidRPr="00E21BDD">
        <w:rPr>
          <w:rFonts w:ascii="Times New Roman" w:hAnsi="Times New Roman" w:cs="Times New Roman"/>
        </w:rPr>
        <w:t xml:space="preserve">kasutaja dokumendi </w:t>
      </w:r>
      <w:r w:rsidR="49B02AAA" w:rsidRPr="00E21BDD">
        <w:rPr>
          <w:rFonts w:ascii="Times New Roman" w:hAnsi="Times New Roman" w:cs="Times New Roman"/>
        </w:rPr>
        <w:t>isikusamasus vastavalt isikut tõendavate dokumentide seaduse nõuetele. Seega</w:t>
      </w:r>
      <w:r w:rsidR="0047027B">
        <w:rPr>
          <w:rFonts w:ascii="Times New Roman" w:hAnsi="Times New Roman" w:cs="Times New Roman"/>
        </w:rPr>
        <w:t>,</w:t>
      </w:r>
      <w:r w:rsidR="49B02AAA" w:rsidRPr="00E21BDD">
        <w:rPr>
          <w:rFonts w:ascii="Times New Roman" w:hAnsi="Times New Roman" w:cs="Times New Roman"/>
        </w:rPr>
        <w:t xml:space="preserve"> enne e-poes tellimuse esitamise lõpetamist peab </w:t>
      </w:r>
      <w:r w:rsidR="08683068" w:rsidRPr="00E21BDD">
        <w:rPr>
          <w:rFonts w:ascii="Times New Roman" w:hAnsi="Times New Roman" w:cs="Times New Roman"/>
        </w:rPr>
        <w:t xml:space="preserve">tellija oma vanuse kinnitama turvalise </w:t>
      </w:r>
      <w:proofErr w:type="spellStart"/>
      <w:r w:rsidR="08683068" w:rsidRPr="00E21BDD">
        <w:rPr>
          <w:rFonts w:ascii="Times New Roman" w:hAnsi="Times New Roman" w:cs="Times New Roman"/>
        </w:rPr>
        <w:t>e-ID</w:t>
      </w:r>
      <w:proofErr w:type="spellEnd"/>
      <w:r w:rsidR="08683068" w:rsidRPr="00E21BDD">
        <w:rPr>
          <w:rFonts w:ascii="Times New Roman" w:hAnsi="Times New Roman" w:cs="Times New Roman"/>
        </w:rPr>
        <w:t xml:space="preserve"> lahenduse kaudu või kasutades eesti.ee rakendust</w:t>
      </w:r>
      <w:r w:rsidR="264421EF" w:rsidRPr="00E21BDD">
        <w:rPr>
          <w:rFonts w:ascii="Times New Roman" w:hAnsi="Times New Roman" w:cs="Times New Roman"/>
        </w:rPr>
        <w:t xml:space="preserve">. </w:t>
      </w:r>
      <w:r w:rsidR="2071C02A" w:rsidRPr="00E21BDD">
        <w:rPr>
          <w:rFonts w:ascii="Times New Roman" w:hAnsi="Times New Roman" w:cs="Times New Roman"/>
        </w:rPr>
        <w:t>Eesmär</w:t>
      </w:r>
      <w:r w:rsidR="00451A64">
        <w:rPr>
          <w:rFonts w:ascii="Times New Roman" w:hAnsi="Times New Roman" w:cs="Times New Roman"/>
        </w:rPr>
        <w:t>k</w:t>
      </w:r>
      <w:r w:rsidR="2071C02A" w:rsidRPr="00E21BDD">
        <w:rPr>
          <w:rFonts w:ascii="Times New Roman" w:hAnsi="Times New Roman" w:cs="Times New Roman"/>
        </w:rPr>
        <w:t xml:space="preserve"> on tagada enne müügitehingu toimumist, et alkoholi ostja on vähemalt 18 aastane. </w:t>
      </w:r>
    </w:p>
    <w:p w14:paraId="3924409F" w14:textId="77777777" w:rsidR="001F1B96" w:rsidRPr="00E21BDD" w:rsidRDefault="001F1B96" w:rsidP="00BC21AE">
      <w:pPr>
        <w:spacing w:after="0" w:line="240" w:lineRule="auto"/>
        <w:jc w:val="both"/>
        <w:rPr>
          <w:rFonts w:ascii="Times New Roman" w:hAnsi="Times New Roman" w:cs="Times New Roman"/>
        </w:rPr>
      </w:pPr>
    </w:p>
    <w:p w14:paraId="46D8A147" w14:textId="122AD270" w:rsidR="001F1B96" w:rsidRPr="00E21BDD" w:rsidRDefault="2071C02A" w:rsidP="00BC21AE">
      <w:pPr>
        <w:spacing w:after="0" w:line="240" w:lineRule="auto"/>
        <w:jc w:val="both"/>
        <w:rPr>
          <w:rFonts w:ascii="Times New Roman" w:eastAsia="Times New Roman" w:hAnsi="Times New Roman" w:cs="Times New Roman"/>
        </w:rPr>
      </w:pPr>
      <w:r w:rsidRPr="00E21BDD">
        <w:rPr>
          <w:rFonts w:ascii="Times New Roman" w:hAnsi="Times New Roman" w:cs="Times New Roman"/>
        </w:rPr>
        <w:t xml:space="preserve">Säte </w:t>
      </w:r>
      <w:r w:rsidR="004A6E6C" w:rsidRPr="00E21BDD">
        <w:rPr>
          <w:rFonts w:ascii="Times New Roman" w:hAnsi="Times New Roman" w:cs="Times New Roman"/>
        </w:rPr>
        <w:t xml:space="preserve">(lisatav § </w:t>
      </w:r>
      <w:r w:rsidR="004A6E6C" w:rsidRPr="00E21BDD">
        <w:rPr>
          <w:rFonts w:ascii="Times New Roman" w:eastAsia="Times New Roman" w:hAnsi="Times New Roman" w:cs="Times New Roman"/>
        </w:rPr>
        <w:t>47 lõi</w:t>
      </w:r>
      <w:r w:rsidR="00993692" w:rsidRPr="00E21BDD">
        <w:rPr>
          <w:rFonts w:ascii="Times New Roman" w:eastAsia="Times New Roman" w:hAnsi="Times New Roman" w:cs="Times New Roman"/>
        </w:rPr>
        <w:t>g</w:t>
      </w:r>
      <w:r w:rsidR="004A6E6C" w:rsidRPr="00E21BDD">
        <w:rPr>
          <w:rFonts w:ascii="Times New Roman" w:eastAsia="Times New Roman" w:hAnsi="Times New Roman" w:cs="Times New Roman"/>
        </w:rPr>
        <w:t>e 3</w:t>
      </w:r>
      <w:r w:rsidR="00F75F77" w:rsidRPr="00E21BDD">
        <w:rPr>
          <w:rFonts w:ascii="Times New Roman" w:eastAsia="Times New Roman" w:hAnsi="Times New Roman" w:cs="Times New Roman"/>
          <w:vertAlign w:val="superscript"/>
        </w:rPr>
        <w:t>2</w:t>
      </w:r>
      <w:r w:rsidR="00F75F77" w:rsidRPr="00E21BDD">
        <w:rPr>
          <w:rFonts w:ascii="Times New Roman" w:eastAsia="Times New Roman" w:hAnsi="Times New Roman" w:cs="Times New Roman"/>
        </w:rPr>
        <w:t>)</w:t>
      </w:r>
      <w:r w:rsidRPr="00E21BDD">
        <w:rPr>
          <w:rFonts w:ascii="Times New Roman" w:eastAsia="Times New Roman" w:hAnsi="Times New Roman" w:cs="Times New Roman"/>
          <w:vertAlign w:val="superscript"/>
        </w:rPr>
        <w:t xml:space="preserve"> </w:t>
      </w:r>
      <w:r w:rsidRPr="00E21BDD">
        <w:rPr>
          <w:rFonts w:ascii="Times New Roman" w:hAnsi="Times New Roman" w:cs="Times New Roman"/>
        </w:rPr>
        <w:t>t</w:t>
      </w:r>
      <w:r w:rsidR="3CBE99F9" w:rsidRPr="00E21BDD">
        <w:rPr>
          <w:rFonts w:ascii="Times New Roman" w:hAnsi="Times New Roman" w:cs="Times New Roman"/>
        </w:rPr>
        <w:t>oob välja nimetatud eelnõusse erandi</w:t>
      </w:r>
      <w:r w:rsidR="00115AF3" w:rsidRPr="00E21BDD">
        <w:rPr>
          <w:rFonts w:ascii="Times New Roman" w:hAnsi="Times New Roman" w:cs="Times New Roman"/>
        </w:rPr>
        <w:t>d</w:t>
      </w:r>
      <w:r w:rsidR="3CBE99F9" w:rsidRPr="00E21BDD">
        <w:rPr>
          <w:rFonts w:ascii="Times New Roman" w:hAnsi="Times New Roman" w:cs="Times New Roman"/>
        </w:rPr>
        <w:t xml:space="preserve">, </w:t>
      </w:r>
      <w:r w:rsidR="00A903F6" w:rsidRPr="00E21BDD">
        <w:rPr>
          <w:rFonts w:ascii="Times New Roman" w:hAnsi="Times New Roman" w:cs="Times New Roman"/>
        </w:rPr>
        <w:t>missu</w:t>
      </w:r>
      <w:r w:rsidR="00531C1F" w:rsidRPr="00E21BDD">
        <w:rPr>
          <w:rFonts w:ascii="Times New Roman" w:hAnsi="Times New Roman" w:cs="Times New Roman"/>
        </w:rPr>
        <w:t xml:space="preserve">gustel </w:t>
      </w:r>
      <w:r w:rsidR="6EDE22E1" w:rsidRPr="00E21BDD">
        <w:rPr>
          <w:rFonts w:ascii="Times New Roman" w:hAnsi="Times New Roman" w:cs="Times New Roman"/>
        </w:rPr>
        <w:t>juh</w:t>
      </w:r>
      <w:r w:rsidR="00531C1F" w:rsidRPr="00E21BDD">
        <w:rPr>
          <w:rFonts w:ascii="Times New Roman" w:hAnsi="Times New Roman" w:cs="Times New Roman"/>
        </w:rPr>
        <w:t>tude</w:t>
      </w:r>
      <w:r w:rsidR="6EDE22E1" w:rsidRPr="00E21BDD">
        <w:rPr>
          <w:rFonts w:ascii="Times New Roman" w:hAnsi="Times New Roman" w:cs="Times New Roman"/>
        </w:rPr>
        <w:t xml:space="preserve">l ei pea ostja vanust enne tehingu tegemist e-poes tuvastama. Seega juhul, kui </w:t>
      </w:r>
      <w:r w:rsidR="16ABCD1B" w:rsidRPr="00E21BDD">
        <w:rPr>
          <w:rFonts w:ascii="Times New Roman" w:hAnsi="Times New Roman" w:cs="Times New Roman"/>
        </w:rPr>
        <w:t xml:space="preserve">alkoholisaadetise üleandmisel näiteks pakiautomaadis kättesaamisel või kulleri poolt üleandmisel toimub vanuse kontroll </w:t>
      </w:r>
      <w:r w:rsidR="00E2FD6A" w:rsidRPr="00E21BDD">
        <w:rPr>
          <w:rFonts w:ascii="Times New Roman" w:hAnsi="Times New Roman" w:cs="Times New Roman"/>
        </w:rPr>
        <w:t>e-</w:t>
      </w:r>
      <w:proofErr w:type="spellStart"/>
      <w:r w:rsidR="00E2FD6A" w:rsidRPr="00E21BDD">
        <w:rPr>
          <w:rFonts w:ascii="Times New Roman" w:hAnsi="Times New Roman" w:cs="Times New Roman"/>
        </w:rPr>
        <w:t>identimise</w:t>
      </w:r>
      <w:proofErr w:type="spellEnd"/>
      <w:r w:rsidR="00E2FD6A" w:rsidRPr="00E21BDD">
        <w:rPr>
          <w:rFonts w:ascii="Times New Roman" w:hAnsi="Times New Roman" w:cs="Times New Roman"/>
        </w:rPr>
        <w:t xml:space="preserve"> abil, võib e-pood jätta ostu vormistamisel täiendava vanusekontrolli ära. Selline erand on mõeldud eelkõige juhu</w:t>
      </w:r>
      <w:r w:rsidR="008C438B">
        <w:rPr>
          <w:rFonts w:ascii="Times New Roman" w:hAnsi="Times New Roman" w:cs="Times New Roman"/>
        </w:rPr>
        <w:t>l</w:t>
      </w:r>
      <w:r w:rsidR="00E2FD6A" w:rsidRPr="00E21BDD">
        <w:rPr>
          <w:rFonts w:ascii="Times New Roman" w:hAnsi="Times New Roman" w:cs="Times New Roman"/>
        </w:rPr>
        <w:t>, ku</w:t>
      </w:r>
      <w:r w:rsidR="008C438B">
        <w:rPr>
          <w:rFonts w:ascii="Times New Roman" w:hAnsi="Times New Roman" w:cs="Times New Roman"/>
        </w:rPr>
        <w:t>i</w:t>
      </w:r>
      <w:r w:rsidR="00E2FD6A" w:rsidRPr="00E21BDD">
        <w:rPr>
          <w:rFonts w:ascii="Times New Roman" w:hAnsi="Times New Roman" w:cs="Times New Roman"/>
        </w:rPr>
        <w:t xml:space="preserve"> kaup toimetatakse kohale teenuse kaudu, mis sisaldab usaldusväärset vanuse tuvastamist </w:t>
      </w:r>
      <w:r w:rsidR="613825AD" w:rsidRPr="00E21BDD">
        <w:rPr>
          <w:rFonts w:ascii="Times New Roman" w:hAnsi="Times New Roman" w:cs="Times New Roman"/>
        </w:rPr>
        <w:t xml:space="preserve">(nt pakiautomaat, millel on vanuse tuvastamise võimekus). Kui </w:t>
      </w:r>
      <w:r w:rsidR="208AAB8F" w:rsidRPr="00E21BDD">
        <w:rPr>
          <w:rFonts w:ascii="Times New Roman" w:hAnsi="Times New Roman" w:cs="Times New Roman"/>
        </w:rPr>
        <w:t>tellija täisealisust ei ole</w:t>
      </w:r>
      <w:r w:rsidR="009521A0">
        <w:rPr>
          <w:rFonts w:ascii="Times New Roman" w:hAnsi="Times New Roman" w:cs="Times New Roman"/>
        </w:rPr>
        <w:t xml:space="preserve"> nõuetekohaselt</w:t>
      </w:r>
      <w:r w:rsidR="208AAB8F" w:rsidRPr="00E21BDD">
        <w:rPr>
          <w:rFonts w:ascii="Times New Roman" w:hAnsi="Times New Roman" w:cs="Times New Roman"/>
        </w:rPr>
        <w:t xml:space="preserve"> tuvastatud ei enne tehingu ega ka üleandmise hetke</w:t>
      </w:r>
      <w:r w:rsidR="009521A0">
        <w:rPr>
          <w:rFonts w:ascii="Times New Roman" w:hAnsi="Times New Roman" w:cs="Times New Roman"/>
        </w:rPr>
        <w:t>l</w:t>
      </w:r>
      <w:r w:rsidR="208AAB8F" w:rsidRPr="00E21BDD">
        <w:rPr>
          <w:rFonts w:ascii="Times New Roman" w:hAnsi="Times New Roman" w:cs="Times New Roman"/>
        </w:rPr>
        <w:t>, näeb säte ette, et alkohoolse joogi senine valdaja ei tohi alkohoolse joogi valdust ostjale üle anda. Seega on e-kaubanduse korras alkoholi müües alati kohustuslik teha vanusekontroll kas ostu soo</w:t>
      </w:r>
      <w:r w:rsidR="796FA25B" w:rsidRPr="00E21BDD">
        <w:rPr>
          <w:rFonts w:ascii="Times New Roman" w:hAnsi="Times New Roman" w:cs="Times New Roman"/>
        </w:rPr>
        <w:t>ritamisel või kättetoimetamisel. Antud säte on sisustatud tehnoloogianeutraalselt, mis võimaldab tulevikus kasutada ka teis</w:t>
      </w:r>
      <w:r w:rsidR="1876BF96" w:rsidRPr="00E21BDD">
        <w:rPr>
          <w:rFonts w:ascii="Times New Roman" w:hAnsi="Times New Roman" w:cs="Times New Roman"/>
        </w:rPr>
        <w:t>i e-</w:t>
      </w:r>
      <w:proofErr w:type="spellStart"/>
      <w:r w:rsidR="1876BF96" w:rsidRPr="00E21BDD">
        <w:rPr>
          <w:rFonts w:ascii="Times New Roman" w:hAnsi="Times New Roman" w:cs="Times New Roman"/>
        </w:rPr>
        <w:t>identimise</w:t>
      </w:r>
      <w:proofErr w:type="spellEnd"/>
      <w:r w:rsidR="1876BF96" w:rsidRPr="00E21BDD">
        <w:rPr>
          <w:rFonts w:ascii="Times New Roman" w:hAnsi="Times New Roman" w:cs="Times New Roman"/>
        </w:rPr>
        <w:t xml:space="preserve"> vahendeid, mis vastavad nõuetele ning võimaldavad usaldusväärset e-</w:t>
      </w:r>
      <w:proofErr w:type="spellStart"/>
      <w:r w:rsidR="1876BF96" w:rsidRPr="00E21BDD">
        <w:rPr>
          <w:rFonts w:ascii="Times New Roman" w:hAnsi="Times New Roman" w:cs="Times New Roman"/>
        </w:rPr>
        <w:t>identimist</w:t>
      </w:r>
      <w:proofErr w:type="spellEnd"/>
      <w:r w:rsidR="1876BF96" w:rsidRPr="00E21BDD">
        <w:rPr>
          <w:rFonts w:ascii="Times New Roman" w:hAnsi="Times New Roman" w:cs="Times New Roman"/>
        </w:rPr>
        <w:t xml:space="preserve"> vanuse tuvastamisel. </w:t>
      </w:r>
      <w:r w:rsidR="3703F6C7" w:rsidRPr="00E21BDD">
        <w:rPr>
          <w:rFonts w:ascii="Times New Roman" w:hAnsi="Times New Roman" w:cs="Times New Roman"/>
        </w:rPr>
        <w:t xml:space="preserve">Välismaale kohaletoimetamise erisuse </w:t>
      </w:r>
      <w:r w:rsidR="00581EA1">
        <w:rPr>
          <w:rFonts w:ascii="Times New Roman" w:hAnsi="Times New Roman" w:cs="Times New Roman"/>
        </w:rPr>
        <w:t xml:space="preserve">sätestamisel </w:t>
      </w:r>
      <w:r w:rsidR="3703F6C7" w:rsidRPr="00E21BDD">
        <w:rPr>
          <w:rFonts w:ascii="Times New Roman" w:hAnsi="Times New Roman" w:cs="Times New Roman"/>
        </w:rPr>
        <w:t xml:space="preserve">on arvestatud isikutega, kes </w:t>
      </w:r>
      <w:r w:rsidR="00C869B7" w:rsidRPr="00E21BDD">
        <w:rPr>
          <w:rFonts w:ascii="Times New Roman" w:hAnsi="Times New Roman" w:cs="Times New Roman"/>
        </w:rPr>
        <w:t>tellivad tooteid</w:t>
      </w:r>
      <w:r w:rsidR="5F6C161C" w:rsidRPr="00E21BDD">
        <w:rPr>
          <w:rFonts w:ascii="Times New Roman" w:hAnsi="Times New Roman" w:cs="Times New Roman"/>
        </w:rPr>
        <w:t xml:space="preserve"> väljapool</w:t>
      </w:r>
      <w:r w:rsidR="00C869B7" w:rsidRPr="00E21BDD">
        <w:rPr>
          <w:rFonts w:ascii="Times New Roman" w:hAnsi="Times New Roman" w:cs="Times New Roman"/>
        </w:rPr>
        <w:t>e</w:t>
      </w:r>
      <w:r w:rsidR="5F6C161C" w:rsidRPr="00E21BDD">
        <w:rPr>
          <w:rFonts w:ascii="Times New Roman" w:hAnsi="Times New Roman" w:cs="Times New Roman"/>
        </w:rPr>
        <w:t xml:space="preserve"> Eesti Vabariigi territooriumi ning neil puudub </w:t>
      </w:r>
      <w:proofErr w:type="spellStart"/>
      <w:r w:rsidR="5F6C161C" w:rsidRPr="00E21BDD">
        <w:rPr>
          <w:rFonts w:ascii="Times New Roman" w:hAnsi="Times New Roman" w:cs="Times New Roman"/>
        </w:rPr>
        <w:t>Smart</w:t>
      </w:r>
      <w:proofErr w:type="spellEnd"/>
      <w:r w:rsidR="5F6C161C" w:rsidRPr="00E21BDD">
        <w:rPr>
          <w:rFonts w:ascii="Times New Roman" w:hAnsi="Times New Roman" w:cs="Times New Roman"/>
        </w:rPr>
        <w:t>-ID, mobiil-ID ja teiste e-</w:t>
      </w:r>
      <w:proofErr w:type="spellStart"/>
      <w:r w:rsidR="5F6C161C" w:rsidRPr="00E21BDD">
        <w:rPr>
          <w:rFonts w:ascii="Times New Roman" w:hAnsi="Times New Roman" w:cs="Times New Roman"/>
        </w:rPr>
        <w:t>identimise</w:t>
      </w:r>
      <w:proofErr w:type="spellEnd"/>
      <w:r w:rsidR="5F6C161C" w:rsidRPr="00E21BDD">
        <w:rPr>
          <w:rFonts w:ascii="Times New Roman" w:hAnsi="Times New Roman" w:cs="Times New Roman"/>
        </w:rPr>
        <w:t xml:space="preserve"> vahendite kasutamise</w:t>
      </w:r>
      <w:r w:rsidR="00C24B10">
        <w:rPr>
          <w:rFonts w:ascii="Times New Roman" w:hAnsi="Times New Roman" w:cs="Times New Roman"/>
        </w:rPr>
        <w:t xml:space="preserve"> võimalus</w:t>
      </w:r>
      <w:r w:rsidR="5F6C161C" w:rsidRPr="00E21BDD">
        <w:rPr>
          <w:rFonts w:ascii="Times New Roman" w:hAnsi="Times New Roman" w:cs="Times New Roman"/>
        </w:rPr>
        <w:t xml:space="preserve">. </w:t>
      </w:r>
      <w:r w:rsidR="0057401F" w:rsidRPr="00E21BDD">
        <w:rPr>
          <w:rFonts w:ascii="Times New Roman" w:hAnsi="Times New Roman" w:cs="Times New Roman"/>
        </w:rPr>
        <w:t xml:space="preserve">Kui alkohoolne toode tellitakse </w:t>
      </w:r>
      <w:r w:rsidR="00F753D4" w:rsidRPr="00E21BDD">
        <w:rPr>
          <w:rFonts w:ascii="Times New Roman" w:hAnsi="Times New Roman" w:cs="Times New Roman"/>
        </w:rPr>
        <w:t>väljapoole Eesti</w:t>
      </w:r>
      <w:r w:rsidR="005F6173">
        <w:rPr>
          <w:rFonts w:ascii="Times New Roman" w:hAnsi="Times New Roman" w:cs="Times New Roman"/>
        </w:rPr>
        <w:t>t,</w:t>
      </w:r>
      <w:r w:rsidR="00F753D4" w:rsidRPr="00E21BDD">
        <w:rPr>
          <w:rFonts w:ascii="Times New Roman" w:hAnsi="Times New Roman" w:cs="Times New Roman"/>
        </w:rPr>
        <w:t xml:space="preserve"> rakenduvad selles riigis </w:t>
      </w:r>
      <w:r w:rsidR="00EF7ACD" w:rsidRPr="00E21BDD">
        <w:rPr>
          <w:rFonts w:ascii="Times New Roman" w:hAnsi="Times New Roman" w:cs="Times New Roman"/>
        </w:rPr>
        <w:t>kehtivad üleandmise ja vanuse kontrollimise reeglid.</w:t>
      </w:r>
      <w:r w:rsidR="5F6C161C" w:rsidRPr="00E21BDD">
        <w:rPr>
          <w:rFonts w:ascii="Times New Roman" w:hAnsi="Times New Roman" w:cs="Times New Roman"/>
        </w:rPr>
        <w:t xml:space="preserve"> </w:t>
      </w:r>
      <w:r w:rsidR="34345F61" w:rsidRPr="00E21BDD">
        <w:rPr>
          <w:rFonts w:ascii="Times New Roman" w:hAnsi="Times New Roman" w:cs="Times New Roman"/>
        </w:rPr>
        <w:t xml:space="preserve">Kui antud erisust sellises olukorras seadus ei võimaldaks peaksid e-poed keelduma võimalusest välismaalastele alkohoolseid jooke müüa välismaale kohaletoimetamisega. </w:t>
      </w:r>
      <w:r w:rsidR="3FD02C09" w:rsidRPr="00E21BDD">
        <w:rPr>
          <w:rFonts w:ascii="Times New Roman" w:hAnsi="Times New Roman" w:cs="Times New Roman"/>
        </w:rPr>
        <w:t xml:space="preserve">Arvesse tuleb ka võtta asjaolu, et e-poodides toimuv müük </w:t>
      </w:r>
      <w:r w:rsidR="09DAE2CA" w:rsidRPr="00E21BDD">
        <w:rPr>
          <w:rFonts w:ascii="Times New Roman" w:hAnsi="Times New Roman" w:cs="Times New Roman"/>
        </w:rPr>
        <w:t xml:space="preserve">on toimiv ka täna kehtivate piirangutega ning e-kaubanduse osakaalu ja sellest </w:t>
      </w:r>
      <w:r w:rsidR="15C5084C" w:rsidRPr="00E21BDD">
        <w:rPr>
          <w:rFonts w:ascii="Times New Roman" w:hAnsi="Times New Roman" w:cs="Times New Roman"/>
        </w:rPr>
        <w:t>riigile laekuva tulu (käibemaks ja akt</w:t>
      </w:r>
      <w:r w:rsidR="747A5634" w:rsidRPr="00E21BDD">
        <w:rPr>
          <w:rFonts w:ascii="Times New Roman" w:hAnsi="Times New Roman" w:cs="Times New Roman"/>
        </w:rPr>
        <w:t>s</w:t>
      </w:r>
      <w:r w:rsidR="15C5084C" w:rsidRPr="00E21BDD">
        <w:rPr>
          <w:rFonts w:ascii="Times New Roman" w:hAnsi="Times New Roman" w:cs="Times New Roman"/>
        </w:rPr>
        <w:t xml:space="preserve">iis) suurus oli </w:t>
      </w:r>
      <w:r w:rsidR="1E13A19D" w:rsidRPr="00E21BDD">
        <w:rPr>
          <w:rFonts w:ascii="Times New Roman" w:hAnsi="Times New Roman" w:cs="Times New Roman"/>
        </w:rPr>
        <w:t xml:space="preserve">2022 aastal 37 miljonit eurot. </w:t>
      </w:r>
      <w:r w:rsidR="5E665873" w:rsidRPr="00E21BDD">
        <w:rPr>
          <w:rFonts w:ascii="Times New Roman" w:hAnsi="Times New Roman" w:cs="Times New Roman"/>
        </w:rPr>
        <w:t>Välismaala</w:t>
      </w:r>
      <w:r w:rsidR="3FAEF136" w:rsidRPr="00E21BDD">
        <w:rPr>
          <w:rFonts w:ascii="Times New Roman" w:hAnsi="Times New Roman" w:cs="Times New Roman"/>
        </w:rPr>
        <w:t>stele tehtav müük moodustab sellest märkimisväärse osa</w:t>
      </w:r>
      <w:r w:rsidR="30A349FA" w:rsidRPr="00E21BDD">
        <w:rPr>
          <w:rFonts w:ascii="Times New Roman" w:hAnsi="Times New Roman" w:cs="Times New Roman"/>
        </w:rPr>
        <w:t xml:space="preserve"> ning kaasamüügi puhul on suurimateks müüjateks just Tallink, Viking Line, </w:t>
      </w:r>
      <w:proofErr w:type="spellStart"/>
      <w:r w:rsidR="30A349FA" w:rsidRPr="00E21BDD">
        <w:rPr>
          <w:rFonts w:ascii="Times New Roman" w:hAnsi="Times New Roman" w:cs="Times New Roman"/>
        </w:rPr>
        <w:t>Ecerö</w:t>
      </w:r>
      <w:proofErr w:type="spellEnd"/>
      <w:r w:rsidR="30A349FA" w:rsidRPr="00E21BDD">
        <w:rPr>
          <w:rFonts w:ascii="Times New Roman" w:hAnsi="Times New Roman" w:cs="Times New Roman"/>
        </w:rPr>
        <w:t xml:space="preserve"> Line, </w:t>
      </w:r>
      <w:proofErr w:type="spellStart"/>
      <w:r w:rsidR="30A349FA" w:rsidRPr="00E21BDD">
        <w:rPr>
          <w:rFonts w:ascii="Times New Roman" w:hAnsi="Times New Roman" w:cs="Times New Roman"/>
        </w:rPr>
        <w:t>Aldar</w:t>
      </w:r>
      <w:proofErr w:type="spellEnd"/>
      <w:r w:rsidR="30A349FA" w:rsidRPr="00E21BDD">
        <w:rPr>
          <w:rFonts w:ascii="Times New Roman" w:hAnsi="Times New Roman" w:cs="Times New Roman"/>
        </w:rPr>
        <w:t xml:space="preserve"> Eesti, Liviko ning </w:t>
      </w:r>
      <w:proofErr w:type="spellStart"/>
      <w:r w:rsidR="30A349FA" w:rsidRPr="00E21BDD">
        <w:rPr>
          <w:rFonts w:ascii="Times New Roman" w:hAnsi="Times New Roman" w:cs="Times New Roman"/>
        </w:rPr>
        <w:t>Prike</w:t>
      </w:r>
      <w:proofErr w:type="spellEnd"/>
      <w:r w:rsidR="30A349FA" w:rsidRPr="00E21BDD">
        <w:rPr>
          <w:rFonts w:ascii="Times New Roman" w:hAnsi="Times New Roman" w:cs="Times New Roman"/>
        </w:rPr>
        <w:t xml:space="preserve">. </w:t>
      </w:r>
      <w:r w:rsidR="5825230C" w:rsidRPr="00E21BDD">
        <w:rPr>
          <w:rFonts w:ascii="Times New Roman" w:hAnsi="Times New Roman" w:cs="Times New Roman"/>
        </w:rPr>
        <w:t>Aastate jooksul on</w:t>
      </w:r>
      <w:r w:rsidR="00C72B78">
        <w:rPr>
          <w:rFonts w:ascii="Times New Roman" w:hAnsi="Times New Roman" w:cs="Times New Roman"/>
        </w:rPr>
        <w:t xml:space="preserve"> </w:t>
      </w:r>
      <w:r w:rsidR="5825230C" w:rsidRPr="00E21BDD">
        <w:rPr>
          <w:rFonts w:ascii="Times New Roman" w:hAnsi="Times New Roman" w:cs="Times New Roman"/>
        </w:rPr>
        <w:t>välismaalaste</w:t>
      </w:r>
      <w:r w:rsidR="00C72B78">
        <w:rPr>
          <w:rFonts w:ascii="Times New Roman" w:hAnsi="Times New Roman" w:cs="Times New Roman"/>
        </w:rPr>
        <w:t xml:space="preserve"> </w:t>
      </w:r>
      <w:r w:rsidR="18705405" w:rsidRPr="00E21BDD">
        <w:rPr>
          <w:rFonts w:ascii="Times New Roman" w:hAnsi="Times New Roman" w:cs="Times New Roman"/>
        </w:rPr>
        <w:t>ostetud alkohol</w:t>
      </w:r>
      <w:r w:rsidR="006F3F2F">
        <w:rPr>
          <w:rFonts w:ascii="Times New Roman" w:hAnsi="Times New Roman" w:cs="Times New Roman"/>
        </w:rPr>
        <w:t>i kogus</w:t>
      </w:r>
      <w:r w:rsidR="18705405" w:rsidRPr="00E21BDD">
        <w:rPr>
          <w:rFonts w:ascii="Times New Roman" w:hAnsi="Times New Roman" w:cs="Times New Roman"/>
        </w:rPr>
        <w:t xml:space="preserve"> olnud </w:t>
      </w:r>
      <w:r w:rsidR="00E93287">
        <w:rPr>
          <w:rFonts w:ascii="Times New Roman" w:hAnsi="Times New Roman" w:cs="Times New Roman"/>
        </w:rPr>
        <w:t xml:space="preserve">siiski </w:t>
      </w:r>
      <w:r w:rsidR="18705405" w:rsidRPr="00E21BDD">
        <w:rPr>
          <w:rFonts w:ascii="Times New Roman" w:hAnsi="Times New Roman" w:cs="Times New Roman"/>
        </w:rPr>
        <w:t xml:space="preserve">tugevas langustrendis tulenevalt alkoholipoliitika mõjudest ning </w:t>
      </w:r>
      <w:r w:rsidR="00E93287">
        <w:rPr>
          <w:rFonts w:ascii="Times New Roman" w:hAnsi="Times New Roman" w:cs="Times New Roman"/>
        </w:rPr>
        <w:t xml:space="preserve">2022. </w:t>
      </w:r>
      <w:r w:rsidR="18705405" w:rsidRPr="00E21BDD">
        <w:rPr>
          <w:rFonts w:ascii="Times New Roman" w:hAnsi="Times New Roman" w:cs="Times New Roman"/>
        </w:rPr>
        <w:t>aastal</w:t>
      </w:r>
      <w:r w:rsidR="00C72B78">
        <w:rPr>
          <w:rFonts w:ascii="Times New Roman" w:hAnsi="Times New Roman" w:cs="Times New Roman"/>
        </w:rPr>
        <w:t xml:space="preserve"> </w:t>
      </w:r>
      <w:r w:rsidR="00E93287">
        <w:rPr>
          <w:rFonts w:ascii="Times New Roman" w:hAnsi="Times New Roman" w:cs="Times New Roman"/>
        </w:rPr>
        <w:t>oli</w:t>
      </w:r>
      <w:r w:rsidR="294148A1" w:rsidRPr="00E21BDD">
        <w:rPr>
          <w:rFonts w:ascii="Times New Roman" w:hAnsi="Times New Roman" w:cs="Times New Roman"/>
        </w:rPr>
        <w:t xml:space="preserve"> turistide kaasaos</w:t>
      </w:r>
      <w:r w:rsidR="003E098E">
        <w:rPr>
          <w:rFonts w:ascii="Times New Roman" w:hAnsi="Times New Roman" w:cs="Times New Roman"/>
        </w:rPr>
        <w:t>te</w:t>
      </w:r>
      <w:r w:rsidR="294148A1" w:rsidRPr="00E21BDD">
        <w:rPr>
          <w:rFonts w:ascii="Times New Roman" w:hAnsi="Times New Roman" w:cs="Times New Roman"/>
        </w:rPr>
        <w:t xml:space="preserve"> 3 korda </w:t>
      </w:r>
      <w:r w:rsidR="003E098E">
        <w:rPr>
          <w:rFonts w:ascii="Times New Roman" w:hAnsi="Times New Roman" w:cs="Times New Roman"/>
        </w:rPr>
        <w:t>vähem</w:t>
      </w:r>
      <w:r w:rsidR="003E098E" w:rsidRPr="00E21BDD">
        <w:rPr>
          <w:rFonts w:ascii="Times New Roman" w:hAnsi="Times New Roman" w:cs="Times New Roman"/>
        </w:rPr>
        <w:t xml:space="preserve"> </w:t>
      </w:r>
      <w:r w:rsidR="294148A1" w:rsidRPr="00E21BDD">
        <w:rPr>
          <w:rFonts w:ascii="Times New Roman" w:hAnsi="Times New Roman" w:cs="Times New Roman"/>
        </w:rPr>
        <w:t>kui aastatel 2013</w:t>
      </w:r>
      <w:r w:rsidR="00866123" w:rsidRPr="00E21BDD">
        <w:rPr>
          <w:rFonts w:ascii="Times New Roman" w:eastAsia="Times New Roman" w:hAnsi="Times New Roman" w:cs="Times New Roman"/>
        </w:rPr>
        <w:t>–</w:t>
      </w:r>
      <w:r w:rsidR="294148A1" w:rsidRPr="00E21BDD">
        <w:rPr>
          <w:rFonts w:ascii="Times New Roman" w:hAnsi="Times New Roman" w:cs="Times New Roman"/>
        </w:rPr>
        <w:t xml:space="preserve">2016. </w:t>
      </w:r>
      <w:r w:rsidR="747A5634" w:rsidRPr="00E21BDD">
        <w:rPr>
          <w:rFonts w:ascii="Times New Roman" w:hAnsi="Times New Roman" w:cs="Times New Roman"/>
        </w:rPr>
        <w:t xml:space="preserve">Alkoholipoliitika, sh kättesaadavuse piirangud, on Euroopa Liidu </w:t>
      </w:r>
      <w:proofErr w:type="spellStart"/>
      <w:r w:rsidR="747A5634" w:rsidRPr="00E21BDD">
        <w:rPr>
          <w:rFonts w:ascii="Times New Roman" w:hAnsi="Times New Roman" w:cs="Times New Roman"/>
        </w:rPr>
        <w:t>liikmesriigiti</w:t>
      </w:r>
      <w:proofErr w:type="spellEnd"/>
      <w:r w:rsidR="3FD02C09" w:rsidRPr="00E21BDD">
        <w:rPr>
          <w:rFonts w:ascii="Times New Roman" w:hAnsi="Times New Roman" w:cs="Times New Roman"/>
        </w:rPr>
        <w:t xml:space="preserve"> </w:t>
      </w:r>
      <w:r w:rsidR="747A5634" w:rsidRPr="00E21BDD">
        <w:rPr>
          <w:rFonts w:ascii="Times New Roman" w:hAnsi="Times New Roman" w:cs="Times New Roman"/>
        </w:rPr>
        <w:t>erinev, sh alaealistele alkoholi kättesaa</w:t>
      </w:r>
      <w:r w:rsidR="003E098E">
        <w:rPr>
          <w:rFonts w:ascii="Times New Roman" w:hAnsi="Times New Roman" w:cs="Times New Roman"/>
        </w:rPr>
        <w:t>matuse tagamise viis</w:t>
      </w:r>
      <w:r w:rsidR="747A5634" w:rsidRPr="00E21BDD">
        <w:rPr>
          <w:rFonts w:ascii="Times New Roman" w:hAnsi="Times New Roman" w:cs="Times New Roman"/>
        </w:rPr>
        <w:t xml:space="preserve">. Seetõttu ei ole otstarbekas seada Eesti e-poodides alkoholi tellimisel vanuse kontrolli kohustust, kui kauba kättesaamine on teises riigis. </w:t>
      </w:r>
      <w:commentRangeStart w:id="17"/>
      <w:r w:rsidR="747A5634" w:rsidRPr="00E21BDD">
        <w:rPr>
          <w:rFonts w:ascii="Times New Roman" w:hAnsi="Times New Roman" w:cs="Times New Roman"/>
        </w:rPr>
        <w:t>Samuti ei suurenda teise riiki saadetav kaup Eestis alaealistele alkoholi kättesaadavust.</w:t>
      </w:r>
      <w:commentRangeEnd w:id="17"/>
      <w:r w:rsidR="00410790" w:rsidRPr="00E21BDD">
        <w:rPr>
          <w:rStyle w:val="Kommentaariviide"/>
          <w:rFonts w:ascii="Times New Roman" w:eastAsia="Times New Roman" w:hAnsi="Times New Roman" w:cs="Times New Roman"/>
          <w:sz w:val="24"/>
          <w:szCs w:val="24"/>
        </w:rPr>
        <w:commentReference w:id="17"/>
      </w:r>
    </w:p>
    <w:p w14:paraId="6DEDD4E1" w14:textId="77777777" w:rsidR="003365CE" w:rsidRPr="00E21BDD" w:rsidRDefault="003365CE" w:rsidP="00BC21AE">
      <w:pPr>
        <w:spacing w:after="0" w:line="240" w:lineRule="auto"/>
        <w:jc w:val="both"/>
        <w:rPr>
          <w:rFonts w:ascii="Times New Roman" w:eastAsia="Times New Roman" w:hAnsi="Times New Roman" w:cs="Times New Roman"/>
        </w:rPr>
      </w:pPr>
    </w:p>
    <w:p w14:paraId="42B5CA5D" w14:textId="75FC89B3" w:rsidR="004001D8" w:rsidRPr="00E21BDD" w:rsidRDefault="1F3A07A6" w:rsidP="00450CFF">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w:t>
      </w:r>
      <w:r w:rsidR="6E12B7A0" w:rsidRPr="00E21BDD">
        <w:rPr>
          <w:rFonts w:ascii="Times New Roman" w:eastAsia="Times New Roman" w:hAnsi="Times New Roman" w:cs="Times New Roman"/>
          <w:b/>
          <w:bCs/>
        </w:rPr>
        <w:t>k</w:t>
      </w:r>
      <w:r w:rsidRPr="00E21BDD">
        <w:rPr>
          <w:rFonts w:ascii="Times New Roman" w:eastAsia="Times New Roman" w:hAnsi="Times New Roman" w:cs="Times New Roman"/>
          <w:b/>
          <w:bCs/>
        </w:rPr>
        <w:t>tiga 1</w:t>
      </w:r>
      <w:r w:rsidR="01580910" w:rsidRPr="00E21BDD">
        <w:rPr>
          <w:rFonts w:ascii="Times New Roman" w:eastAsia="Times New Roman" w:hAnsi="Times New Roman" w:cs="Times New Roman"/>
          <w:b/>
          <w:bCs/>
        </w:rPr>
        <w:t>3</w:t>
      </w:r>
      <w:r w:rsidRPr="00E21BDD">
        <w:rPr>
          <w:rFonts w:ascii="Times New Roman" w:eastAsia="Times New Roman" w:hAnsi="Times New Roman" w:cs="Times New Roman"/>
          <w:b/>
          <w:bCs/>
        </w:rPr>
        <w:t xml:space="preserve"> </w:t>
      </w:r>
      <w:r w:rsidR="00AF501B" w:rsidRPr="00E21BDD">
        <w:rPr>
          <w:rFonts w:ascii="Times New Roman" w:eastAsia="Times New Roman" w:hAnsi="Times New Roman" w:cs="Times New Roman"/>
        </w:rPr>
        <w:t>paragrahvi 62 lõikest 1 jäetakse välja sõna „kassaaparaadis“</w:t>
      </w:r>
      <w:r w:rsidR="6CEE8261" w:rsidRPr="00E21BDD">
        <w:rPr>
          <w:rFonts w:ascii="Times New Roman" w:eastAsia="Times New Roman" w:hAnsi="Times New Roman" w:cs="Times New Roman"/>
        </w:rPr>
        <w:t>. Tegemist on tehnilise muudatusega, millega kaotatakse väärteokoosseisust sõna „kassaaparaat“. Tulenevalt §-</w:t>
      </w:r>
      <w:proofErr w:type="spellStart"/>
      <w:r w:rsidR="005F6173">
        <w:rPr>
          <w:rFonts w:ascii="Times New Roman" w:eastAsia="Times New Roman" w:hAnsi="Times New Roman" w:cs="Times New Roman"/>
        </w:rPr>
        <w:t>i</w:t>
      </w:r>
      <w:r w:rsidR="6CEE8261" w:rsidRPr="00E21BDD">
        <w:rPr>
          <w:rFonts w:ascii="Times New Roman" w:eastAsia="Times New Roman" w:hAnsi="Times New Roman" w:cs="Times New Roman"/>
        </w:rPr>
        <w:t>s</w:t>
      </w:r>
      <w:proofErr w:type="spellEnd"/>
      <w:r w:rsidR="6CEE8261" w:rsidRPr="00E21BDD">
        <w:rPr>
          <w:rFonts w:ascii="Times New Roman" w:eastAsia="Times New Roman" w:hAnsi="Times New Roman" w:cs="Times New Roman"/>
        </w:rPr>
        <w:t xml:space="preserve"> 44 tehtavast muudatusest, millega kaotatakse kassaaparaadi kohustus, ei ole otstarbekas viidata enam kassaaparaadile, kuna on lubatud kasutada ka teisi lahendusi tehingu fikseerimiseks. Muudatuse järel rakendub sanktsioon edaspidi olukorras, kus tehing on jäetud fikseerimata lähtuvalt muudetavast §-st 44.</w:t>
      </w:r>
    </w:p>
    <w:p w14:paraId="0D764696" w14:textId="77777777" w:rsidR="003365CE" w:rsidRPr="00E21BDD" w:rsidRDefault="003365CE" w:rsidP="00450CFF">
      <w:pPr>
        <w:spacing w:after="0" w:line="240" w:lineRule="auto"/>
        <w:jc w:val="both"/>
        <w:rPr>
          <w:rFonts w:ascii="Times New Roman" w:eastAsia="Times New Roman" w:hAnsi="Times New Roman" w:cs="Times New Roman"/>
        </w:rPr>
      </w:pPr>
    </w:p>
    <w:p w14:paraId="175A98F9" w14:textId="613B8AB3" w:rsidR="00D9756A" w:rsidRPr="00E21BDD" w:rsidRDefault="553F9065" w:rsidP="00450CFF">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1</w:t>
      </w:r>
      <w:r w:rsidR="077F6730" w:rsidRPr="00E21BDD">
        <w:rPr>
          <w:rFonts w:ascii="Times New Roman" w:eastAsia="Times New Roman" w:hAnsi="Times New Roman" w:cs="Times New Roman"/>
          <w:b/>
          <w:bCs/>
        </w:rPr>
        <w:t>4</w:t>
      </w:r>
      <w:r w:rsidRPr="00E21BDD">
        <w:rPr>
          <w:rFonts w:ascii="Times New Roman" w:eastAsia="Times New Roman" w:hAnsi="Times New Roman" w:cs="Times New Roman"/>
          <w:b/>
          <w:bCs/>
        </w:rPr>
        <w:t xml:space="preserve"> </w:t>
      </w:r>
      <w:r w:rsidR="00C26C9F" w:rsidRPr="00E21BDD">
        <w:rPr>
          <w:rFonts w:ascii="Times New Roman" w:eastAsia="Times New Roman" w:hAnsi="Times New Roman" w:cs="Times New Roman"/>
        </w:rPr>
        <w:t>paragrahvi 64 pealkiri ja lõige 1 muudetakse ning sõnastatakse järgmiselt:</w:t>
      </w:r>
      <w:r w:rsidR="2DEFE9AD" w:rsidRPr="00E21BDD">
        <w:rPr>
          <w:rFonts w:ascii="Times New Roman" w:eastAsia="Times New Roman" w:hAnsi="Times New Roman" w:cs="Times New Roman"/>
        </w:rPr>
        <w:t xml:space="preserve"> </w:t>
      </w:r>
      <w:r w:rsidR="22A459EE" w:rsidRPr="00E21BDD">
        <w:rPr>
          <w:rFonts w:ascii="Times New Roman" w:eastAsia="Times New Roman" w:hAnsi="Times New Roman" w:cs="Times New Roman"/>
        </w:rPr>
        <w:t>“</w:t>
      </w:r>
      <w:r w:rsidR="710181FD" w:rsidRPr="00E21BDD">
        <w:rPr>
          <w:rFonts w:ascii="Times New Roman" w:eastAsia="Times New Roman" w:hAnsi="Times New Roman" w:cs="Times New Roman"/>
        </w:rPr>
        <w:t>§ 64. Alkoholi hoidmise või ladustamise piirangute rikkumine</w:t>
      </w:r>
      <w:r w:rsidR="00886D5A" w:rsidRPr="00E21BDD">
        <w:rPr>
          <w:rFonts w:ascii="Times New Roman" w:eastAsia="Times New Roman" w:hAnsi="Times New Roman" w:cs="Times New Roman"/>
        </w:rPr>
        <w:t xml:space="preserve">. </w:t>
      </w:r>
      <w:r w:rsidR="00B8515D" w:rsidRPr="00E21BDD">
        <w:rPr>
          <w:rFonts w:ascii="Times New Roman" w:hAnsi="Times New Roman" w:cs="Times New Roman"/>
        </w:rPr>
        <w:t>Lõike 1 kohaselt</w:t>
      </w:r>
      <w:r w:rsidR="00886D5A" w:rsidRPr="00E21BDD">
        <w:rPr>
          <w:rFonts w:ascii="Times New Roman" w:hAnsi="Times New Roman" w:cs="Times New Roman"/>
        </w:rPr>
        <w:t xml:space="preserve"> </w:t>
      </w:r>
      <w:r w:rsidR="00B8515D" w:rsidRPr="00E21BDD">
        <w:rPr>
          <w:rFonts w:ascii="Times New Roman" w:hAnsi="Times New Roman" w:cs="Times New Roman"/>
        </w:rPr>
        <w:t>a</w:t>
      </w:r>
      <w:r w:rsidR="00886D5A" w:rsidRPr="00E21BDD">
        <w:rPr>
          <w:rFonts w:ascii="Times New Roman" w:hAnsi="Times New Roman" w:cs="Times New Roman"/>
        </w:rPr>
        <w:t>lkoholi hoidmise või ladustamise piirangute rikkumise eest</w:t>
      </w:r>
      <w:r w:rsidR="00687C31" w:rsidRPr="00E21BDD">
        <w:rPr>
          <w:rFonts w:ascii="Times New Roman" w:hAnsi="Times New Roman" w:cs="Times New Roman"/>
        </w:rPr>
        <w:t xml:space="preserve"> k</w:t>
      </w:r>
      <w:r w:rsidR="00886D5A" w:rsidRPr="00E21BDD">
        <w:rPr>
          <w:rFonts w:ascii="Times New Roman" w:hAnsi="Times New Roman" w:cs="Times New Roman"/>
        </w:rPr>
        <w:t>aristatakse rahatrahviga kuni 200 trahviühikut</w:t>
      </w:r>
      <w:r w:rsidR="52AF8EF5" w:rsidRPr="00E21BDD">
        <w:rPr>
          <w:rFonts w:ascii="Times New Roman" w:eastAsia="Times New Roman" w:hAnsi="Times New Roman" w:cs="Times New Roman"/>
        </w:rPr>
        <w:t xml:space="preserve">“. </w:t>
      </w:r>
      <w:r w:rsidR="2090099D" w:rsidRPr="00E21BDD">
        <w:rPr>
          <w:rFonts w:ascii="Times New Roman" w:eastAsia="Times New Roman" w:hAnsi="Times New Roman" w:cs="Times New Roman"/>
        </w:rPr>
        <w:t xml:space="preserve">Muudatus on tehnilise iseloomuga. Eelnõu kohaselt kaotatakse nõue, mille järgi </w:t>
      </w:r>
      <w:r w:rsidR="747A5634" w:rsidRPr="00E21BDD">
        <w:rPr>
          <w:rFonts w:ascii="Times New Roman" w:eastAsia="Times New Roman" w:hAnsi="Times New Roman" w:cs="Times New Roman"/>
        </w:rPr>
        <w:t xml:space="preserve">võis </w:t>
      </w:r>
      <w:r w:rsidR="2090099D" w:rsidRPr="00E21BDD">
        <w:rPr>
          <w:rFonts w:ascii="Times New Roman" w:eastAsia="Times New Roman" w:hAnsi="Times New Roman" w:cs="Times New Roman"/>
        </w:rPr>
        <w:t xml:space="preserve">alkoholi hoiustada üksnes müügisaaliga müügikohas. E-kaubanduse puhul on oluline, et kaupleja täpsustaks alkoholi hoiustamise asukoha, kuid tal ei ole enam kohustust omada alkoholi müügiks müügisaaliga müügikohta. </w:t>
      </w:r>
    </w:p>
    <w:p w14:paraId="13426C48" w14:textId="77777777" w:rsidR="00D9756A" w:rsidRPr="00E21BDD" w:rsidRDefault="00D9756A" w:rsidP="00450CFF">
      <w:pPr>
        <w:spacing w:after="0" w:line="240" w:lineRule="auto"/>
        <w:jc w:val="both"/>
        <w:rPr>
          <w:rFonts w:ascii="Times New Roman" w:eastAsia="Times New Roman" w:hAnsi="Times New Roman" w:cs="Times New Roman"/>
        </w:rPr>
      </w:pPr>
    </w:p>
    <w:p w14:paraId="5D5C5E47" w14:textId="7CA76644" w:rsidR="00A4300F" w:rsidRPr="00E21BDD" w:rsidRDefault="0FD71686" w:rsidP="00450CFF">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Punktiga 1</w:t>
      </w:r>
      <w:r w:rsidR="00F00990" w:rsidRPr="00E21BDD">
        <w:rPr>
          <w:rFonts w:ascii="Times New Roman" w:eastAsia="Times New Roman" w:hAnsi="Times New Roman" w:cs="Times New Roman"/>
          <w:b/>
          <w:bCs/>
        </w:rPr>
        <w:t>5</w:t>
      </w:r>
      <w:r w:rsidR="008849AF" w:rsidRPr="00E21BDD">
        <w:rPr>
          <w:rFonts w:ascii="Times New Roman" w:eastAsia="Times New Roman" w:hAnsi="Times New Roman" w:cs="Times New Roman"/>
          <w:b/>
          <w:bCs/>
        </w:rPr>
        <w:t xml:space="preserve"> </w:t>
      </w:r>
      <w:r w:rsidR="005A5E4A" w:rsidRPr="00472FD3">
        <w:rPr>
          <w:rFonts w:ascii="Times New Roman" w:eastAsia="Times New Roman" w:hAnsi="Times New Roman" w:cs="Times New Roman"/>
        </w:rPr>
        <w:t>täiendatakse</w:t>
      </w:r>
      <w:r w:rsidR="005A5E4A" w:rsidRPr="00E21BDD">
        <w:rPr>
          <w:rFonts w:ascii="Times New Roman" w:eastAsia="Times New Roman" w:hAnsi="Times New Roman" w:cs="Times New Roman"/>
          <w:b/>
          <w:bCs/>
        </w:rPr>
        <w:t xml:space="preserve"> </w:t>
      </w:r>
      <w:r w:rsidR="003C0C8C" w:rsidRPr="00E21BDD">
        <w:rPr>
          <w:rFonts w:ascii="Times New Roman" w:hAnsi="Times New Roman" w:cs="Times New Roman"/>
        </w:rPr>
        <w:t xml:space="preserve">paragrahvi 76 </w:t>
      </w:r>
      <w:r w:rsidR="00C24728" w:rsidRPr="00E21BDD">
        <w:rPr>
          <w:rFonts w:ascii="Times New Roman" w:hAnsi="Times New Roman" w:cs="Times New Roman"/>
        </w:rPr>
        <w:t>lõikega 9 järgmises sõnastuses:</w:t>
      </w:r>
      <w:r w:rsidR="00CC7FCE" w:rsidRPr="00E21BDD">
        <w:rPr>
          <w:rFonts w:ascii="Times New Roman" w:hAnsi="Times New Roman" w:cs="Times New Roman"/>
        </w:rPr>
        <w:t xml:space="preserve"> „(9) Enne käesoleva sätte jõustumist e-kaubanduses tegutsevale alkohoolse joogi jaemüüjale kohaldatakse käesoleva seaduse § 47 lõiget 3</w:t>
      </w:r>
      <w:r w:rsidR="00CC7FCE" w:rsidRPr="00E21BDD">
        <w:rPr>
          <w:rFonts w:ascii="Times New Roman" w:hAnsi="Times New Roman" w:cs="Times New Roman"/>
          <w:vertAlign w:val="superscript"/>
        </w:rPr>
        <w:t>1</w:t>
      </w:r>
      <w:r w:rsidR="00C72B78">
        <w:rPr>
          <w:rFonts w:ascii="Times New Roman" w:eastAsia="Times New Roman" w:hAnsi="Times New Roman" w:cs="Times New Roman"/>
        </w:rPr>
        <w:t xml:space="preserve"> </w:t>
      </w:r>
      <w:r w:rsidR="00CC7FCE" w:rsidRPr="00E21BDD">
        <w:rPr>
          <w:rFonts w:ascii="Times New Roman" w:hAnsi="Times New Roman" w:cs="Times New Roman"/>
        </w:rPr>
        <w:t xml:space="preserve">alates 1. jaanuarist 2027. a.“. </w:t>
      </w:r>
      <w:r w:rsidR="00707EF0" w:rsidRPr="00E21BDD">
        <w:rPr>
          <w:rFonts w:ascii="Times New Roman" w:hAnsi="Times New Roman" w:cs="Times New Roman"/>
        </w:rPr>
        <w:t>E-kaubanduses alkohoolsete jookide jaemüü</w:t>
      </w:r>
      <w:r w:rsidR="002A4A9E" w:rsidRPr="00E21BDD">
        <w:rPr>
          <w:rFonts w:ascii="Times New Roman" w:hAnsi="Times New Roman" w:cs="Times New Roman"/>
        </w:rPr>
        <w:t xml:space="preserve">gil peavad </w:t>
      </w:r>
      <w:r w:rsidR="00A8282B" w:rsidRPr="00E21BDD">
        <w:rPr>
          <w:rFonts w:ascii="Times New Roman" w:hAnsi="Times New Roman" w:cs="Times New Roman"/>
        </w:rPr>
        <w:t>kauplejad tuvastama enne tehingu tegemist tehingut te</w:t>
      </w:r>
      <w:r w:rsidR="00192163" w:rsidRPr="00E21BDD">
        <w:rPr>
          <w:rFonts w:ascii="Times New Roman" w:hAnsi="Times New Roman" w:cs="Times New Roman"/>
        </w:rPr>
        <w:t>geva isiku täisealisuse</w:t>
      </w:r>
      <w:r w:rsidR="002F2228" w:rsidRPr="00E21BDD">
        <w:rPr>
          <w:rFonts w:ascii="Times New Roman" w:hAnsi="Times New Roman" w:cs="Times New Roman"/>
        </w:rPr>
        <w:t xml:space="preserve"> kasutades e-</w:t>
      </w:r>
      <w:proofErr w:type="spellStart"/>
      <w:r w:rsidR="002F2228" w:rsidRPr="00E21BDD">
        <w:rPr>
          <w:rFonts w:ascii="Times New Roman" w:hAnsi="Times New Roman" w:cs="Times New Roman"/>
        </w:rPr>
        <w:t>identimist</w:t>
      </w:r>
      <w:proofErr w:type="spellEnd"/>
      <w:r w:rsidR="002F2228" w:rsidRPr="00E21BDD">
        <w:rPr>
          <w:rFonts w:ascii="Times New Roman" w:hAnsi="Times New Roman" w:cs="Times New Roman"/>
        </w:rPr>
        <w:t xml:space="preserve"> </w:t>
      </w:r>
      <w:r w:rsidR="00606A0A" w:rsidRPr="00E21BDD">
        <w:rPr>
          <w:rFonts w:ascii="Times New Roman" w:hAnsi="Times New Roman" w:cs="Times New Roman"/>
        </w:rPr>
        <w:t>või dokumendi kasutaja isikusamasuse kontrollimisega, vastavalt I</w:t>
      </w:r>
      <w:r w:rsidR="007B1CDF" w:rsidRPr="00E21BDD">
        <w:rPr>
          <w:rFonts w:ascii="Times New Roman" w:hAnsi="Times New Roman" w:cs="Times New Roman"/>
        </w:rPr>
        <w:t>T</w:t>
      </w:r>
      <w:r w:rsidR="00B36C16" w:rsidRPr="00E21BDD">
        <w:rPr>
          <w:rFonts w:ascii="Times New Roman" w:hAnsi="Times New Roman" w:cs="Times New Roman"/>
        </w:rPr>
        <w:t>DS § 18</w:t>
      </w:r>
      <w:r w:rsidR="00517E12">
        <w:rPr>
          <w:rFonts w:ascii="Times New Roman" w:hAnsi="Times New Roman" w:cs="Times New Roman"/>
          <w:vertAlign w:val="superscript"/>
        </w:rPr>
        <w:t>1</w:t>
      </w:r>
      <w:r w:rsidR="00B36C16" w:rsidRPr="00E21BDD">
        <w:rPr>
          <w:rFonts w:ascii="Times New Roman" w:hAnsi="Times New Roman" w:cs="Times New Roman"/>
        </w:rPr>
        <w:t xml:space="preserve"> lõike 1</w:t>
      </w:r>
      <w:r w:rsidR="00517E12">
        <w:rPr>
          <w:rFonts w:ascii="Times New Roman" w:hAnsi="Times New Roman" w:cs="Times New Roman"/>
          <w:vertAlign w:val="superscript"/>
        </w:rPr>
        <w:t>1</w:t>
      </w:r>
      <w:r w:rsidR="00B36C16" w:rsidRPr="00E21BDD">
        <w:rPr>
          <w:rFonts w:ascii="Times New Roman" w:hAnsi="Times New Roman" w:cs="Times New Roman"/>
        </w:rPr>
        <w:t xml:space="preserve"> toodud nõuete kohaselt. </w:t>
      </w:r>
      <w:r w:rsidR="00973403" w:rsidRPr="00E21BDD">
        <w:rPr>
          <w:rFonts w:ascii="Times New Roman" w:hAnsi="Times New Roman" w:cs="Times New Roman"/>
        </w:rPr>
        <w:t xml:space="preserve">Tegemist on muudatusega e-poodide süsteemis, mille </w:t>
      </w:r>
      <w:r w:rsidR="00C860AF" w:rsidRPr="00E21BDD">
        <w:rPr>
          <w:rFonts w:ascii="Times New Roman" w:hAnsi="Times New Roman" w:cs="Times New Roman"/>
        </w:rPr>
        <w:t xml:space="preserve">rakendamiseks tuleb teha kauplejal täiendavaid arendusi </w:t>
      </w:r>
      <w:r w:rsidR="007E354D" w:rsidRPr="00E21BDD">
        <w:rPr>
          <w:rFonts w:ascii="Times New Roman" w:hAnsi="Times New Roman" w:cs="Times New Roman"/>
        </w:rPr>
        <w:t xml:space="preserve">ja muudatusi. Antud arenduste tegemine e-poes </w:t>
      </w:r>
      <w:r w:rsidR="00094477" w:rsidRPr="00E21BDD">
        <w:rPr>
          <w:rFonts w:ascii="Times New Roman" w:hAnsi="Times New Roman" w:cs="Times New Roman"/>
        </w:rPr>
        <w:t>nõua</w:t>
      </w:r>
      <w:r w:rsidR="007F02E1" w:rsidRPr="00E21BDD">
        <w:rPr>
          <w:rFonts w:ascii="Times New Roman" w:hAnsi="Times New Roman" w:cs="Times New Roman"/>
        </w:rPr>
        <w:t xml:space="preserve">b investeeringuid </w:t>
      </w:r>
      <w:r w:rsidR="004F380F" w:rsidRPr="00E21BDD">
        <w:rPr>
          <w:rFonts w:ascii="Times New Roman" w:hAnsi="Times New Roman" w:cs="Times New Roman"/>
        </w:rPr>
        <w:t>ja aega</w:t>
      </w:r>
      <w:r w:rsidR="00F9549E" w:rsidRPr="00E21BDD">
        <w:rPr>
          <w:rFonts w:ascii="Times New Roman" w:hAnsi="Times New Roman" w:cs="Times New Roman"/>
        </w:rPr>
        <w:t xml:space="preserve"> muudatuste sisseviimisel</w:t>
      </w:r>
      <w:r w:rsidR="004F380F" w:rsidRPr="00E21BDD">
        <w:rPr>
          <w:rFonts w:ascii="Times New Roman" w:hAnsi="Times New Roman" w:cs="Times New Roman"/>
        </w:rPr>
        <w:t xml:space="preserve"> ning ei oleks mõistlik oodata, et ettevõtjad </w:t>
      </w:r>
      <w:r w:rsidR="00FA45FB" w:rsidRPr="00E21BDD">
        <w:rPr>
          <w:rFonts w:ascii="Times New Roman" w:hAnsi="Times New Roman" w:cs="Times New Roman"/>
        </w:rPr>
        <w:t>teeksid selliseid investeeringuid koheselt</w:t>
      </w:r>
      <w:r w:rsidR="004F380F" w:rsidRPr="00E21BDD">
        <w:rPr>
          <w:rFonts w:ascii="Times New Roman" w:hAnsi="Times New Roman" w:cs="Times New Roman"/>
        </w:rPr>
        <w:t xml:space="preserve">. Seega on põhjendatud teatav üleminekuperiood ettevõtjate jaoks, kes </w:t>
      </w:r>
      <w:r w:rsidR="007647E1" w:rsidRPr="00E21BDD">
        <w:rPr>
          <w:rFonts w:ascii="Times New Roman" w:hAnsi="Times New Roman" w:cs="Times New Roman"/>
        </w:rPr>
        <w:t>sätte jõustumise ajal</w:t>
      </w:r>
      <w:r w:rsidR="007D3B39" w:rsidRPr="00E21BDD">
        <w:rPr>
          <w:rFonts w:ascii="Times New Roman" w:hAnsi="Times New Roman" w:cs="Times New Roman"/>
        </w:rPr>
        <w:t xml:space="preserve"> e-kaubanduses tegutsevad</w:t>
      </w:r>
      <w:r w:rsidR="004B1639" w:rsidRPr="00E21BDD">
        <w:rPr>
          <w:rFonts w:ascii="Times New Roman" w:hAnsi="Times New Roman" w:cs="Times New Roman"/>
        </w:rPr>
        <w:t>.</w:t>
      </w:r>
      <w:r w:rsidR="003757BC" w:rsidRPr="00E21BDD">
        <w:rPr>
          <w:rFonts w:ascii="Times New Roman" w:hAnsi="Times New Roman" w:cs="Times New Roman"/>
        </w:rPr>
        <w:t xml:space="preserve"> Üleminekuperiood ei rakendu </w:t>
      </w:r>
      <w:r w:rsidR="00D86F3E" w:rsidRPr="00E21BDD">
        <w:rPr>
          <w:rFonts w:ascii="Times New Roman" w:hAnsi="Times New Roman" w:cs="Times New Roman"/>
        </w:rPr>
        <w:t xml:space="preserve">paragrahvi 47 lõike 3 sekunda osas, kuivõrd tegemist on soodustava sättega ning </w:t>
      </w:r>
      <w:r w:rsidR="006E7CFC" w:rsidRPr="00E21BDD">
        <w:rPr>
          <w:rFonts w:ascii="Times New Roman" w:hAnsi="Times New Roman" w:cs="Times New Roman"/>
        </w:rPr>
        <w:t xml:space="preserve">täiendavaid kohustusi sellest ettevõtjale ei teki. Seega </w:t>
      </w:r>
      <w:r w:rsidR="00326B50" w:rsidRPr="00E21BDD">
        <w:rPr>
          <w:rFonts w:ascii="Times New Roman" w:hAnsi="Times New Roman" w:cs="Times New Roman"/>
        </w:rPr>
        <w:t xml:space="preserve">ei ole põhjendatud antud juhul üleminekuperioodi rakendamine. Ettevõtted, kes seaduse jõustumise hetkel e-kaubandusega ei tegele, aga </w:t>
      </w:r>
      <w:r w:rsidR="00E01235" w:rsidRPr="00E21BDD">
        <w:rPr>
          <w:rFonts w:ascii="Times New Roman" w:hAnsi="Times New Roman" w:cs="Times New Roman"/>
        </w:rPr>
        <w:t>alustavad peale seaduse jõustumist tegevusega, neile kohalduvad eelnevalt toodud sätetes nimetatud nõuded koh</w:t>
      </w:r>
      <w:r w:rsidR="00FD0EAF" w:rsidRPr="00E21BDD">
        <w:rPr>
          <w:rFonts w:ascii="Times New Roman" w:hAnsi="Times New Roman" w:cs="Times New Roman"/>
        </w:rPr>
        <w:t>eselt</w:t>
      </w:r>
      <w:r w:rsidR="00E01235" w:rsidRPr="00E21BDD">
        <w:rPr>
          <w:rFonts w:ascii="Times New Roman" w:hAnsi="Times New Roman" w:cs="Times New Roman"/>
        </w:rPr>
        <w:t>.</w:t>
      </w:r>
      <w:r w:rsidR="00C72B78">
        <w:rPr>
          <w:rFonts w:ascii="Times New Roman" w:hAnsi="Times New Roman" w:cs="Times New Roman"/>
        </w:rPr>
        <w:t xml:space="preserve"> </w:t>
      </w:r>
    </w:p>
    <w:p w14:paraId="73CD7DB6" w14:textId="6F76A00B" w:rsidR="00A4300F" w:rsidRPr="00E21BDD" w:rsidRDefault="00A4300F" w:rsidP="00450CFF">
      <w:pPr>
        <w:spacing w:after="0" w:line="240" w:lineRule="auto"/>
        <w:jc w:val="both"/>
        <w:rPr>
          <w:rFonts w:ascii="Times New Roman" w:eastAsia="Times New Roman" w:hAnsi="Times New Roman" w:cs="Times New Roman"/>
        </w:rPr>
      </w:pPr>
    </w:p>
    <w:p w14:paraId="5E10F525" w14:textId="77777777" w:rsidR="002B01A7" w:rsidRPr="00E21BDD" w:rsidRDefault="753E9F92" w:rsidP="00450CFF">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2 muudetakse </w:t>
      </w:r>
      <w:r w:rsidR="0B0F709D" w:rsidRPr="00E21BDD">
        <w:rPr>
          <w:rFonts w:ascii="Times New Roman" w:eastAsia="Times New Roman" w:hAnsi="Times New Roman" w:cs="Times New Roman"/>
          <w:b/>
          <w:bCs/>
        </w:rPr>
        <w:t>elektroonilise side seadust</w:t>
      </w:r>
      <w:r w:rsidR="00B00949" w:rsidRPr="00E21BDD" w:rsidDel="7777080C">
        <w:rPr>
          <w:rFonts w:ascii="Times New Roman" w:eastAsia="Times New Roman" w:hAnsi="Times New Roman" w:cs="Times New Roman"/>
          <w:b/>
          <w:bCs/>
        </w:rPr>
        <w:t xml:space="preserve"> (ESS</w:t>
      </w:r>
      <w:r w:rsidR="002B01A7" w:rsidRPr="00E21BDD">
        <w:rPr>
          <w:rFonts w:ascii="Times New Roman" w:eastAsia="Times New Roman" w:hAnsi="Times New Roman" w:cs="Times New Roman"/>
          <w:b/>
          <w:bCs/>
        </w:rPr>
        <w:t>)</w:t>
      </w:r>
    </w:p>
    <w:p w14:paraId="607087D1" w14:textId="77777777" w:rsidR="00714F15" w:rsidRPr="00E21BDD" w:rsidRDefault="00714F15" w:rsidP="00450CFF">
      <w:pPr>
        <w:spacing w:after="0" w:line="240" w:lineRule="auto"/>
        <w:jc w:val="both"/>
        <w:rPr>
          <w:rFonts w:ascii="Times New Roman" w:eastAsia="Times New Roman" w:hAnsi="Times New Roman" w:cs="Times New Roman"/>
          <w:b/>
          <w:bCs/>
        </w:rPr>
      </w:pPr>
    </w:p>
    <w:p w14:paraId="4B9987D9" w14:textId="77777777" w:rsidR="00244E75" w:rsidRPr="00E21BDD" w:rsidRDefault="00DD4C22" w:rsidP="00450CFF">
      <w:pPr>
        <w:spacing w:after="0" w:line="240" w:lineRule="auto"/>
        <w:jc w:val="both"/>
        <w:rPr>
          <w:rFonts w:ascii="Times New Roman" w:hAnsi="Times New Roman" w:cs="Times New Roman"/>
        </w:rPr>
      </w:pPr>
      <w:r w:rsidRPr="00E21BDD">
        <w:rPr>
          <w:rFonts w:ascii="Times New Roman" w:hAnsi="Times New Roman" w:cs="Times New Roman"/>
          <w:b/>
          <w:bCs/>
        </w:rPr>
        <w:t>P</w:t>
      </w:r>
      <w:r w:rsidR="00244E75" w:rsidRPr="00E21BDD">
        <w:rPr>
          <w:rFonts w:ascii="Times New Roman" w:hAnsi="Times New Roman" w:cs="Times New Roman"/>
          <w:b/>
          <w:bCs/>
        </w:rPr>
        <w:t>unktiga 1</w:t>
      </w:r>
      <w:r w:rsidR="00244E75" w:rsidRPr="00E21BDD">
        <w:rPr>
          <w:rFonts w:ascii="Times New Roman" w:hAnsi="Times New Roman" w:cs="Times New Roman"/>
        </w:rPr>
        <w:t xml:space="preserve"> muudetakse ESS § 11 lõiget 3</w:t>
      </w:r>
      <w:r w:rsidR="000F5DEE" w:rsidRPr="00E21BDD">
        <w:rPr>
          <w:rFonts w:ascii="Times New Roman" w:hAnsi="Times New Roman" w:cs="Times New Roman"/>
        </w:rPr>
        <w:t xml:space="preserve"> ja</w:t>
      </w:r>
      <w:r w:rsidR="00244E75" w:rsidRPr="00E21BDD">
        <w:rPr>
          <w:rFonts w:ascii="Times New Roman" w:hAnsi="Times New Roman" w:cs="Times New Roman"/>
        </w:rPr>
        <w:t xml:space="preserve"> lisatakse viide eelnõuga kavandatavale uuele sagedusloa kehtivusaja erandile, mida hakkab reguleerima ESS § 11 lõige 7</w:t>
      </w:r>
      <w:r w:rsidR="00244E75" w:rsidRPr="00E21BDD">
        <w:rPr>
          <w:rFonts w:ascii="Times New Roman" w:hAnsi="Times New Roman" w:cs="Times New Roman"/>
          <w:vertAlign w:val="superscript"/>
        </w:rPr>
        <w:t>1</w:t>
      </w:r>
      <w:r w:rsidR="00244E75" w:rsidRPr="00E21BDD">
        <w:rPr>
          <w:rFonts w:ascii="Times New Roman" w:hAnsi="Times New Roman" w:cs="Times New Roman"/>
        </w:rPr>
        <w:t xml:space="preserve">. ESS § 11 lõige 3 </w:t>
      </w:r>
      <w:r w:rsidR="004F7D61" w:rsidRPr="00E21BDD">
        <w:rPr>
          <w:rFonts w:ascii="Times New Roman" w:hAnsi="Times New Roman" w:cs="Times New Roman"/>
        </w:rPr>
        <w:t>sät</w:t>
      </w:r>
      <w:r w:rsidR="00485284" w:rsidRPr="00E21BDD">
        <w:rPr>
          <w:rFonts w:ascii="Times New Roman" w:hAnsi="Times New Roman" w:cs="Times New Roman"/>
        </w:rPr>
        <w:t>e</w:t>
      </w:r>
      <w:r w:rsidR="004F7D61" w:rsidRPr="00E21BDD">
        <w:rPr>
          <w:rFonts w:ascii="Times New Roman" w:hAnsi="Times New Roman" w:cs="Times New Roman"/>
        </w:rPr>
        <w:t>stab</w:t>
      </w:r>
      <w:r w:rsidR="00244E75" w:rsidRPr="00E21BDD">
        <w:rPr>
          <w:rFonts w:ascii="Times New Roman" w:hAnsi="Times New Roman" w:cs="Times New Roman"/>
        </w:rPr>
        <w:t xml:space="preserve"> üldreegli sagedusloa kehtivusajale, milleks on üks aasta. Sama sättega viidatakse erandkorras pikema kehtivustähta</w:t>
      </w:r>
      <w:r w:rsidR="00705D2B" w:rsidRPr="00E21BDD">
        <w:rPr>
          <w:rFonts w:ascii="Times New Roman" w:hAnsi="Times New Roman" w:cs="Times New Roman"/>
        </w:rPr>
        <w:t>ja</w:t>
      </w:r>
      <w:r w:rsidR="00244E75" w:rsidRPr="00E21BDD">
        <w:rPr>
          <w:rFonts w:ascii="Times New Roman" w:hAnsi="Times New Roman" w:cs="Times New Roman"/>
        </w:rPr>
        <w:t xml:space="preserve">ga sageduslubade liikidele. </w:t>
      </w:r>
      <w:r w:rsidR="004D2296" w:rsidRPr="00E21BDD">
        <w:rPr>
          <w:rFonts w:ascii="Times New Roman" w:hAnsi="Times New Roman" w:cs="Times New Roman"/>
        </w:rPr>
        <w:t xml:space="preserve">Kuna </w:t>
      </w:r>
      <w:r w:rsidR="00B817AE" w:rsidRPr="00E21BDD">
        <w:rPr>
          <w:rFonts w:ascii="Times New Roman" w:hAnsi="Times New Roman" w:cs="Times New Roman"/>
        </w:rPr>
        <w:t xml:space="preserve">kõnesoleva </w:t>
      </w:r>
      <w:r w:rsidR="00244E75" w:rsidRPr="00E21BDD">
        <w:rPr>
          <w:rFonts w:ascii="Times New Roman" w:hAnsi="Times New Roman" w:cs="Times New Roman"/>
        </w:rPr>
        <w:t xml:space="preserve">eelnõuga </w:t>
      </w:r>
      <w:r w:rsidR="004D2296" w:rsidRPr="00E21BDD">
        <w:rPr>
          <w:rFonts w:ascii="Times New Roman" w:hAnsi="Times New Roman" w:cs="Times New Roman"/>
        </w:rPr>
        <w:t xml:space="preserve">on </w:t>
      </w:r>
      <w:r w:rsidR="00244E75" w:rsidRPr="00E21BDD">
        <w:rPr>
          <w:rFonts w:ascii="Times New Roman" w:hAnsi="Times New Roman" w:cs="Times New Roman"/>
        </w:rPr>
        <w:t>kava</w:t>
      </w:r>
      <w:r w:rsidR="004D2296" w:rsidRPr="00E21BDD">
        <w:rPr>
          <w:rFonts w:ascii="Times New Roman" w:hAnsi="Times New Roman" w:cs="Times New Roman"/>
        </w:rPr>
        <w:t>s</w:t>
      </w:r>
      <w:r w:rsidR="00244E75" w:rsidRPr="00E21BDD">
        <w:rPr>
          <w:rFonts w:ascii="Times New Roman" w:hAnsi="Times New Roman" w:cs="Times New Roman"/>
        </w:rPr>
        <w:t xml:space="preserve"> luua </w:t>
      </w:r>
      <w:r w:rsidR="004D2296" w:rsidRPr="00E21BDD">
        <w:rPr>
          <w:rFonts w:ascii="Times New Roman" w:hAnsi="Times New Roman" w:cs="Times New Roman"/>
        </w:rPr>
        <w:t xml:space="preserve">erand </w:t>
      </w:r>
      <w:r w:rsidR="00244E75" w:rsidRPr="00E21BDD">
        <w:rPr>
          <w:rFonts w:ascii="Times New Roman" w:hAnsi="Times New Roman" w:cs="Times New Roman"/>
        </w:rPr>
        <w:t>raadioteenuse osutamiseks kasutatavate raadiosageduste sageduslubade tähtajale, siis lisatakse ESS § 11 lõikesse 3 täpsustus, et üheaastane kehtivusaeg ei kohaldu kavandatava ESS § 11 lõike 7</w:t>
      </w:r>
      <w:r w:rsidR="00244E75" w:rsidRPr="00E21BDD">
        <w:rPr>
          <w:rFonts w:ascii="Times New Roman" w:hAnsi="Times New Roman" w:cs="Times New Roman"/>
          <w:vertAlign w:val="superscript"/>
        </w:rPr>
        <w:t>1</w:t>
      </w:r>
      <w:r w:rsidR="00244E75" w:rsidRPr="00E21BDD">
        <w:rPr>
          <w:rFonts w:ascii="Times New Roman" w:hAnsi="Times New Roman" w:cs="Times New Roman"/>
        </w:rPr>
        <w:t xml:space="preserve"> tegevusloa puhul.</w:t>
      </w:r>
    </w:p>
    <w:p w14:paraId="5BFD6FE4" w14:textId="77777777" w:rsidR="00244E75" w:rsidRPr="00E21BDD" w:rsidRDefault="00244E75" w:rsidP="00244E75">
      <w:pPr>
        <w:spacing w:after="0" w:line="240" w:lineRule="auto"/>
        <w:jc w:val="both"/>
        <w:rPr>
          <w:rFonts w:ascii="Times New Roman" w:hAnsi="Times New Roman" w:cs="Times New Roman"/>
        </w:rPr>
      </w:pPr>
    </w:p>
    <w:p w14:paraId="24BA526D" w14:textId="77777777" w:rsidR="00244E75" w:rsidRPr="00E21BDD" w:rsidRDefault="00DD4C22" w:rsidP="00244E75">
      <w:pPr>
        <w:spacing w:after="0" w:line="240" w:lineRule="auto"/>
        <w:jc w:val="both"/>
        <w:rPr>
          <w:rFonts w:ascii="Times New Roman" w:hAnsi="Times New Roman" w:cs="Times New Roman"/>
          <w:color w:val="000000" w:themeColor="text1"/>
        </w:rPr>
      </w:pPr>
      <w:r w:rsidRPr="00E21BDD">
        <w:rPr>
          <w:rFonts w:ascii="Times New Roman" w:hAnsi="Times New Roman" w:cs="Times New Roman"/>
          <w:b/>
          <w:bCs/>
        </w:rPr>
        <w:t>P</w:t>
      </w:r>
      <w:r w:rsidR="00244E75" w:rsidRPr="00E21BDD">
        <w:rPr>
          <w:rFonts w:ascii="Times New Roman" w:hAnsi="Times New Roman" w:cs="Times New Roman"/>
          <w:b/>
          <w:bCs/>
        </w:rPr>
        <w:t xml:space="preserve">unktiga 2 </w:t>
      </w:r>
      <w:r w:rsidR="00DC5B7E" w:rsidRPr="00E21BDD">
        <w:rPr>
          <w:rFonts w:ascii="Times New Roman" w:hAnsi="Times New Roman" w:cs="Times New Roman"/>
        </w:rPr>
        <w:t xml:space="preserve">pikendatakse </w:t>
      </w:r>
      <w:r w:rsidR="00244E75" w:rsidRPr="00E21BDD">
        <w:rPr>
          <w:rFonts w:ascii="Times New Roman" w:hAnsi="Times New Roman" w:cs="Times New Roman"/>
        </w:rPr>
        <w:t>ESS § 11 lõikes 7 amatöörraadiojaama tööloa maksimaalset kehtivusaega viielt aastalt kümnele. Praktikas ei ole leid</w:t>
      </w:r>
      <w:r w:rsidR="00F74145" w:rsidRPr="00E21BDD">
        <w:rPr>
          <w:rFonts w:ascii="Times New Roman" w:hAnsi="Times New Roman" w:cs="Times New Roman"/>
        </w:rPr>
        <w:t>u</w:t>
      </w:r>
      <w:r w:rsidR="00244E75" w:rsidRPr="00E21BDD">
        <w:rPr>
          <w:rFonts w:ascii="Times New Roman" w:hAnsi="Times New Roman" w:cs="Times New Roman"/>
        </w:rPr>
        <w:t>nud põhjendust amatöörraadiojaama tööloa lühem</w:t>
      </w:r>
      <w:r w:rsidR="00F74145" w:rsidRPr="00E21BDD">
        <w:rPr>
          <w:rFonts w:ascii="Times New Roman" w:hAnsi="Times New Roman" w:cs="Times New Roman"/>
        </w:rPr>
        <w:t>ale</w:t>
      </w:r>
      <w:r w:rsidR="00244E75" w:rsidRPr="00E21BDD">
        <w:rPr>
          <w:rFonts w:ascii="Times New Roman" w:hAnsi="Times New Roman" w:cs="Times New Roman"/>
        </w:rPr>
        <w:t xml:space="preserve"> kehtivusa</w:t>
      </w:r>
      <w:r w:rsidR="00F74145" w:rsidRPr="00E21BDD">
        <w:rPr>
          <w:rFonts w:ascii="Times New Roman" w:hAnsi="Times New Roman" w:cs="Times New Roman"/>
        </w:rPr>
        <w:t>jale</w:t>
      </w:r>
      <w:r w:rsidR="00244E75" w:rsidRPr="00E21BDD">
        <w:rPr>
          <w:rFonts w:ascii="Times New Roman" w:hAnsi="Times New Roman" w:cs="Times New Roman"/>
        </w:rPr>
        <w:t xml:space="preserve">. Tööloa väljastamise üheks eelduseks on raadioamatööri kvalifikatsioonitunnistuse olemasolu, mis antakse tähtajatult. Raadioamatööride tegevus on reguleeritud ning rikkumisi esineb harva. Kui rikkumisi peaks esinema, on TTJA-l õigus tööluba peatada või kehtetuks tunnistada. Seega on tööloa tähtaja pikendamisega kaasnevat riski võimalik maandada teiste meetmete abil ning sagedane loa uuendamine ei ole põhjendatud. Arvestades, et vastavaid töölubasid on </w:t>
      </w:r>
      <w:r w:rsidR="00FF6BCD" w:rsidRPr="00E21BDD">
        <w:rPr>
          <w:rFonts w:ascii="Times New Roman" w:hAnsi="Times New Roman" w:cs="Times New Roman"/>
        </w:rPr>
        <w:t>praeguse</w:t>
      </w:r>
      <w:r w:rsidR="00244E75" w:rsidRPr="00E21BDD">
        <w:rPr>
          <w:rFonts w:ascii="Times New Roman" w:hAnsi="Times New Roman" w:cs="Times New Roman"/>
        </w:rPr>
        <w:t xml:space="preserve"> seisuga ligi 700 ning tööload vajavad pikendamist viie aasta tagant, esitab igal aastal tööloa </w:t>
      </w:r>
      <w:r w:rsidR="002B01A7" w:rsidRPr="00E21BDD">
        <w:rPr>
          <w:rFonts w:ascii="Times New Roman" w:hAnsi="Times New Roman" w:cs="Times New Roman"/>
        </w:rPr>
        <w:t>tähtaja pikendamise või uue tööloa taotluse ligikaudu 140 isikut.</w:t>
      </w:r>
      <w:r w:rsidR="00244E75" w:rsidRPr="00E21BDD">
        <w:rPr>
          <w:rFonts w:ascii="Times New Roman" w:hAnsi="Times New Roman" w:cs="Times New Roman"/>
        </w:rPr>
        <w:t xml:space="preserve"> Tööloa kehtivusaja pikendamine viielt aastalt kümnele vähendab oluliselt taotlejate halduskoormust ning TTJA poolt töölubade </w:t>
      </w:r>
      <w:r w:rsidR="00EE2316" w:rsidRPr="00E21BDD">
        <w:rPr>
          <w:rFonts w:ascii="Times New Roman" w:hAnsi="Times New Roman" w:cs="Times New Roman"/>
        </w:rPr>
        <w:t>andmise</w:t>
      </w:r>
      <w:r w:rsidR="00244E75" w:rsidRPr="00E21BDD">
        <w:rPr>
          <w:rFonts w:ascii="Times New Roman" w:hAnsi="Times New Roman" w:cs="Times New Roman"/>
        </w:rPr>
        <w:t xml:space="preserve"> </w:t>
      </w:r>
      <w:r w:rsidR="00244E75" w:rsidRPr="00E21BDD">
        <w:rPr>
          <w:rFonts w:ascii="Times New Roman" w:hAnsi="Times New Roman" w:cs="Times New Roman"/>
          <w:color w:val="000000" w:themeColor="text1"/>
        </w:rPr>
        <w:t>otsuste arvu poole võrra.</w:t>
      </w:r>
    </w:p>
    <w:p w14:paraId="1AF8D5D9" w14:textId="77777777" w:rsidR="00244E75" w:rsidRPr="00E21BDD" w:rsidRDefault="00244E75" w:rsidP="00244E75">
      <w:pPr>
        <w:spacing w:after="0" w:line="240" w:lineRule="auto"/>
        <w:jc w:val="both"/>
        <w:rPr>
          <w:rFonts w:ascii="Times New Roman" w:hAnsi="Times New Roman" w:cs="Times New Roman"/>
        </w:rPr>
      </w:pPr>
    </w:p>
    <w:p w14:paraId="5730ACCA" w14:textId="77777777" w:rsidR="00244E75" w:rsidRPr="00E21BDD" w:rsidRDefault="00172373" w:rsidP="00244E75">
      <w:pPr>
        <w:spacing w:after="0" w:line="240" w:lineRule="auto"/>
        <w:jc w:val="both"/>
        <w:rPr>
          <w:rFonts w:ascii="Times New Roman" w:hAnsi="Times New Roman" w:cs="Times New Roman"/>
        </w:rPr>
      </w:pPr>
      <w:r w:rsidRPr="00E21BDD">
        <w:rPr>
          <w:rFonts w:ascii="Times New Roman" w:hAnsi="Times New Roman" w:cs="Times New Roman"/>
          <w:b/>
          <w:bCs/>
        </w:rPr>
        <w:t>P</w:t>
      </w:r>
      <w:r w:rsidR="00244E75" w:rsidRPr="00E21BDD">
        <w:rPr>
          <w:rFonts w:ascii="Times New Roman" w:hAnsi="Times New Roman" w:cs="Times New Roman"/>
          <w:b/>
          <w:bCs/>
        </w:rPr>
        <w:t xml:space="preserve">unktiga 3 </w:t>
      </w:r>
      <w:r w:rsidR="00244E75" w:rsidRPr="00E21BDD">
        <w:rPr>
          <w:rFonts w:ascii="Times New Roman" w:hAnsi="Times New Roman" w:cs="Times New Roman"/>
        </w:rPr>
        <w:t>täiendatakse ESS § 11 lõikega 7</w:t>
      </w:r>
      <w:r w:rsidR="00244E75" w:rsidRPr="00E21BDD">
        <w:rPr>
          <w:rFonts w:ascii="Times New Roman" w:hAnsi="Times New Roman" w:cs="Times New Roman"/>
          <w:vertAlign w:val="superscript"/>
        </w:rPr>
        <w:t>1</w:t>
      </w:r>
      <w:r w:rsidR="00244E75" w:rsidRPr="00E21BDD">
        <w:rPr>
          <w:rFonts w:ascii="Times New Roman" w:hAnsi="Times New Roman" w:cs="Times New Roman"/>
        </w:rPr>
        <w:t>, kehtestades erandi sellisele sagedusloa kehtivuse tähtajale, mis on antud raadioteenuse osutamiseks. Uue sätte kohaselt annab TTJA raadioteenuse osutamiseks raadiosageduse kasutajale sagedusloa kehtivusega kuni raadioteenuse osutamise tegevusloa kehtivuse lõppemiseni, kuid mitte kauem</w:t>
      </w:r>
      <w:r w:rsidR="00E35CC8" w:rsidRPr="00E21BDD">
        <w:rPr>
          <w:rFonts w:ascii="Times New Roman" w:hAnsi="Times New Roman" w:cs="Times New Roman"/>
        </w:rPr>
        <w:t>aks</w:t>
      </w:r>
      <w:r w:rsidR="00244E75" w:rsidRPr="00E21BDD">
        <w:rPr>
          <w:rFonts w:ascii="Times New Roman" w:hAnsi="Times New Roman" w:cs="Times New Roman"/>
        </w:rPr>
        <w:t xml:space="preserve"> kui seitsmeks aastaks. Uue erandi eesmärk on ühtlustada </w:t>
      </w:r>
      <w:proofErr w:type="spellStart"/>
      <w:r w:rsidR="00244E75" w:rsidRPr="00E21BDD">
        <w:rPr>
          <w:rFonts w:ascii="Times New Roman" w:hAnsi="Times New Roman" w:cs="Times New Roman"/>
        </w:rPr>
        <w:t>MeeTS-is</w:t>
      </w:r>
      <w:proofErr w:type="spellEnd"/>
      <w:r w:rsidR="00244E75" w:rsidRPr="00E21BDD">
        <w:rPr>
          <w:rFonts w:ascii="Times New Roman" w:hAnsi="Times New Roman" w:cs="Times New Roman"/>
        </w:rPr>
        <w:t xml:space="preserve"> reguleeritud raadioteenuse tegevusloa (edaspidi ka </w:t>
      </w:r>
      <w:r w:rsidR="00244E75" w:rsidRPr="00E21BDD">
        <w:rPr>
          <w:rFonts w:ascii="Times New Roman" w:hAnsi="Times New Roman" w:cs="Times New Roman"/>
          <w:i/>
          <w:iCs/>
        </w:rPr>
        <w:t>raadioluba</w:t>
      </w:r>
      <w:r w:rsidR="00244E75" w:rsidRPr="00E21BDD">
        <w:rPr>
          <w:rFonts w:ascii="Times New Roman" w:hAnsi="Times New Roman" w:cs="Times New Roman"/>
        </w:rPr>
        <w:t xml:space="preserve">) ja raadiosagedustel raadioteenuse pakkumiseks vajaliku sagedusloa kehtivusaegu. </w:t>
      </w:r>
      <w:proofErr w:type="spellStart"/>
      <w:r w:rsidR="00244E75" w:rsidRPr="00E21BDD">
        <w:rPr>
          <w:rFonts w:ascii="Times New Roman" w:hAnsi="Times New Roman" w:cs="Times New Roman"/>
        </w:rPr>
        <w:t>MeeTS</w:t>
      </w:r>
      <w:proofErr w:type="spellEnd"/>
      <w:r w:rsidR="00244E75" w:rsidRPr="00E21BDD">
        <w:rPr>
          <w:rFonts w:ascii="Times New Roman" w:hAnsi="Times New Roman" w:cs="Times New Roman"/>
        </w:rPr>
        <w:t xml:space="preserve"> § 35 lg 2 näeb ette, et raadioluba antakse kuni seitsmeks aastaks. Kui hetkel kehtib raadioteenuse osutamise otstarbel kasutatav sagedusluba vaid ühe aasta, siis tähendab see</w:t>
      </w:r>
      <w:r w:rsidR="00E87AF3" w:rsidRPr="00E21BDD">
        <w:rPr>
          <w:rFonts w:ascii="Times New Roman" w:hAnsi="Times New Roman" w:cs="Times New Roman"/>
        </w:rPr>
        <w:t>, et</w:t>
      </w:r>
      <w:r w:rsidR="00244E75" w:rsidRPr="00E21BDD">
        <w:rPr>
          <w:rFonts w:ascii="Times New Roman" w:hAnsi="Times New Roman" w:cs="Times New Roman"/>
        </w:rPr>
        <w:t xml:space="preserve"> raadioteenuse osutaja </w:t>
      </w:r>
      <w:r w:rsidR="00E87AF3" w:rsidRPr="00E21BDD">
        <w:rPr>
          <w:rFonts w:ascii="Times New Roman" w:hAnsi="Times New Roman" w:cs="Times New Roman"/>
        </w:rPr>
        <w:t>taotleb</w:t>
      </w:r>
      <w:r w:rsidR="00244E75" w:rsidRPr="00E21BDD">
        <w:rPr>
          <w:rFonts w:ascii="Times New Roman" w:hAnsi="Times New Roman" w:cs="Times New Roman"/>
        </w:rPr>
        <w:t xml:space="preserve"> raadioloa kehtivuse ajal sagedusloa kehtivuse pikendamist</w:t>
      </w:r>
      <w:r w:rsidR="003502CD" w:rsidRPr="00E21BDD">
        <w:rPr>
          <w:rFonts w:ascii="Times New Roman" w:hAnsi="Times New Roman" w:cs="Times New Roman"/>
        </w:rPr>
        <w:t xml:space="preserve"> igal aastal</w:t>
      </w:r>
      <w:r w:rsidR="00244E75" w:rsidRPr="00E21BDD">
        <w:rPr>
          <w:rFonts w:ascii="Times New Roman" w:hAnsi="Times New Roman" w:cs="Times New Roman"/>
        </w:rPr>
        <w:t>.</w:t>
      </w:r>
    </w:p>
    <w:p w14:paraId="01619BC0" w14:textId="77777777" w:rsidR="00244E75" w:rsidRPr="00E21BDD" w:rsidRDefault="00244E75" w:rsidP="00244E75">
      <w:pPr>
        <w:spacing w:after="0" w:line="240" w:lineRule="auto"/>
        <w:jc w:val="both"/>
        <w:rPr>
          <w:rFonts w:ascii="Times New Roman" w:hAnsi="Times New Roman" w:cs="Times New Roman"/>
        </w:rPr>
      </w:pPr>
    </w:p>
    <w:p w14:paraId="18A0CA7A" w14:textId="77777777" w:rsidR="00244E75" w:rsidRPr="00E21BDD" w:rsidRDefault="00244E75" w:rsidP="00244E75">
      <w:pPr>
        <w:spacing w:after="0" w:line="240" w:lineRule="auto"/>
        <w:jc w:val="both"/>
        <w:rPr>
          <w:rFonts w:ascii="Times New Roman" w:hAnsi="Times New Roman" w:cs="Times New Roman"/>
        </w:rPr>
      </w:pPr>
      <w:r w:rsidRPr="00E21BDD">
        <w:rPr>
          <w:rFonts w:ascii="Times New Roman" w:hAnsi="Times New Roman" w:cs="Times New Roman"/>
        </w:rPr>
        <w:t xml:space="preserve">Muudatuse eesmärk on vähendada raadioteenuse osutajate halduskoormust. Sagedusloa kehtivuse sidumine raadioloa kehtivusega on loogiline ja vähendab tarbetut bürokraatiat. Seitsmeaastane maksimaalne tähtaeg on kooskõlas </w:t>
      </w:r>
      <w:proofErr w:type="spellStart"/>
      <w:r w:rsidRPr="00E21BDD">
        <w:rPr>
          <w:rFonts w:ascii="Times New Roman" w:hAnsi="Times New Roman" w:cs="Times New Roman"/>
        </w:rPr>
        <w:t>MeeTS-is</w:t>
      </w:r>
      <w:proofErr w:type="spellEnd"/>
      <w:r w:rsidRPr="00E21BDD">
        <w:rPr>
          <w:rFonts w:ascii="Times New Roman" w:hAnsi="Times New Roman" w:cs="Times New Roman"/>
        </w:rPr>
        <w:t xml:space="preserve"> sätestatud raadioteenuse tegevusloa maksimaalse kehtivusajaga. Samas ei anta ESS § 11 lõikega 7</w:t>
      </w:r>
      <w:r w:rsidRPr="00E21BDD">
        <w:rPr>
          <w:rFonts w:ascii="Times New Roman" w:hAnsi="Times New Roman" w:cs="Times New Roman"/>
          <w:vertAlign w:val="superscript"/>
        </w:rPr>
        <w:t xml:space="preserve">1 </w:t>
      </w:r>
      <w:r w:rsidRPr="00E21BDD">
        <w:rPr>
          <w:rFonts w:ascii="Times New Roman" w:hAnsi="Times New Roman" w:cs="Times New Roman"/>
        </w:rPr>
        <w:t>raadioteenuse osutajale sagedusluba pikemaks ajaks kui asjaomase raadioloa kehtivuse lõpuni.</w:t>
      </w:r>
    </w:p>
    <w:p w14:paraId="6B8466DC" w14:textId="77777777" w:rsidR="00244E75" w:rsidRPr="00E21BDD" w:rsidRDefault="00244E75" w:rsidP="00244E75">
      <w:pPr>
        <w:spacing w:after="0" w:line="240" w:lineRule="auto"/>
        <w:jc w:val="both"/>
        <w:rPr>
          <w:rFonts w:ascii="Times New Roman" w:hAnsi="Times New Roman" w:cs="Times New Roman"/>
        </w:rPr>
      </w:pPr>
    </w:p>
    <w:p w14:paraId="21D0B214" w14:textId="77777777" w:rsidR="00CE5495" w:rsidRDefault="00CE5495" w:rsidP="00CE5495">
      <w:pPr>
        <w:spacing w:after="0" w:line="240" w:lineRule="auto"/>
        <w:jc w:val="both"/>
        <w:rPr>
          <w:rFonts w:ascii="Times New Roman" w:hAnsi="Times New Roman" w:cs="Times New Roman"/>
          <w:b/>
          <w:bCs/>
        </w:rPr>
      </w:pPr>
      <w:r w:rsidRPr="00CE5495">
        <w:rPr>
          <w:rFonts w:ascii="Times New Roman" w:hAnsi="Times New Roman" w:cs="Times New Roman"/>
          <w:b/>
          <w:bCs/>
        </w:rPr>
        <w:t xml:space="preserve">Punktiga 4 </w:t>
      </w:r>
      <w:r w:rsidRPr="00CE5495">
        <w:rPr>
          <w:rFonts w:ascii="Times New Roman" w:hAnsi="Times New Roman" w:cs="Times New Roman"/>
        </w:rPr>
        <w:t xml:space="preserve">täpsustatakse ESS-is toodud viiteid </w:t>
      </w:r>
      <w:r w:rsidRPr="00CE5495">
        <w:rPr>
          <w:rFonts w:ascii="Times New Roman" w:eastAsia="Aptos" w:hAnsi="Times New Roman" w:cs="Times New Roman"/>
        </w:rPr>
        <w:t>TTJA järelevalve infosüsteemile. Kõnealuse infosüsteemi andmekogu on sätestatud seadme ohutuse seaduse §-s 12. Andmekogu täpne nimetus on Tarbijakaitse ja Tehnilise Järelevalve Ameti järelevalve infosüsteem. ESS-is on sama infosüsteemi nimetatud Tarbijakaitse ja Tehnilise Järelevalve Infosüsteemiks. Õigusselguse tagamiseks täpsustatakse ESS-is toodud infosüsteemi nimetust. Sellekohased muudatused tehakse ESS § 12 lõikes 1, § 13 lõigetes 9 ja 10, § 15 lõigetes 3 ja 4, § 16 lõigetes 1 ja 3, § 34 lõigetes 1 ja 5 ning § 35 lõigetes 1 ja 2.</w:t>
      </w:r>
    </w:p>
    <w:p w14:paraId="12371714" w14:textId="77777777" w:rsidR="002B01A7" w:rsidRPr="00E21BDD" w:rsidRDefault="002B01A7" w:rsidP="00BC21AE">
      <w:pPr>
        <w:spacing w:after="0" w:line="240" w:lineRule="auto"/>
        <w:jc w:val="both"/>
        <w:rPr>
          <w:rFonts w:ascii="Times New Roman" w:hAnsi="Times New Roman" w:cs="Times New Roman"/>
          <w:b/>
          <w:bCs/>
        </w:rPr>
      </w:pPr>
    </w:p>
    <w:p w14:paraId="11EFACF3" w14:textId="77777777" w:rsidR="0083772F" w:rsidRDefault="0083772F" w:rsidP="0083772F">
      <w:pPr>
        <w:spacing w:after="0" w:line="240" w:lineRule="auto"/>
        <w:jc w:val="both"/>
        <w:rPr>
          <w:rFonts w:ascii="Times New Roman" w:hAnsi="Times New Roman" w:cs="Times New Roman"/>
        </w:rPr>
      </w:pPr>
      <w:r>
        <w:rPr>
          <w:rFonts w:ascii="Times New Roman" w:hAnsi="Times New Roman" w:cs="Times New Roman"/>
          <w:b/>
          <w:bCs/>
        </w:rPr>
        <w:t xml:space="preserve">Punktiga 5 </w:t>
      </w:r>
      <w:r w:rsidRPr="30ABF73B">
        <w:rPr>
          <w:rFonts w:ascii="Times New Roman" w:hAnsi="Times New Roman" w:cs="Times New Roman"/>
        </w:rPr>
        <w:t>tunnistatakse kehtetuks</w:t>
      </w:r>
      <w:r w:rsidRPr="30ABF73B">
        <w:rPr>
          <w:rFonts w:ascii="Times New Roman" w:hAnsi="Times New Roman" w:cs="Times New Roman"/>
          <w:b/>
          <w:bCs/>
        </w:rPr>
        <w:t xml:space="preserve"> </w:t>
      </w:r>
      <w:r w:rsidRPr="30ABF73B">
        <w:rPr>
          <w:rFonts w:ascii="Times New Roman" w:hAnsi="Times New Roman" w:cs="Times New Roman"/>
        </w:rPr>
        <w:t xml:space="preserve">ESS § 12 lõige 3. Nii sageduslubade kui ka raadioteenuse osutamise tegevuslubade väljaandja on TTJA, mistõttu seab säte ebamõistliku halduskoormuse sagedusloa taotlejale, kohustades teda esitama asutusele dokumente, mille asutus on ise välja andnud. Vabade sageduste efektiivseks kasutamiseks on sellegipoolest vajalik, et raadioteenuse osutamiseks antakse sagedusluba üksnes juhul, kui taotlejal on vastavaks perioodiks kehtiv raadioluba. </w:t>
      </w:r>
      <w:r w:rsidRPr="0083772F">
        <w:rPr>
          <w:rFonts w:ascii="Times New Roman" w:hAnsi="Times New Roman" w:cs="Times New Roman"/>
        </w:rPr>
        <w:t>Seetõttu täiendatakse ESS-is sageduslubade andmisest keeldumise aluseid (vt selgitusi eelnõu § 2 punkti 6 kohta). Sageduslubade andmisest keeldumise aluse seadmisega jäetakse välja praegu ESS § 12 lõikes</w:t>
      </w:r>
      <w:r w:rsidRPr="63F37114">
        <w:rPr>
          <w:rFonts w:ascii="Times New Roman" w:hAnsi="Times New Roman" w:cs="Times New Roman"/>
        </w:rPr>
        <w:t xml:space="preserve"> 3 olev võimalus anda sagedusluba taotlejale, kellele ei ole väljastatud soovitud sagedusloa kehtivusajal kehtivat raadioluba, kuid kes taotleb sagedusluba raadioluba omava raadioteenuse osutajaga kokkuleppel tema programmi edastamiseks.</w:t>
      </w:r>
      <w:r w:rsidRPr="30ABF73B">
        <w:rPr>
          <w:rFonts w:ascii="Times New Roman" w:hAnsi="Times New Roman" w:cs="Times New Roman"/>
        </w:rPr>
        <w:t xml:space="preserve"> </w:t>
      </w:r>
      <w:r>
        <w:rPr>
          <w:rFonts w:ascii="Times New Roman" w:hAnsi="Times New Roman" w:cs="Times New Roman"/>
        </w:rPr>
        <w:t xml:space="preserve">Kõnealust võimalust ei ole praktikas kasutatud ning sagedusluba vastava kokkuleppe alusel taotletud. </w:t>
      </w:r>
      <w:r w:rsidRPr="30ABF73B">
        <w:rPr>
          <w:rFonts w:ascii="Times New Roman" w:hAnsi="Times New Roman" w:cs="Times New Roman"/>
        </w:rPr>
        <w:t>Edaspidi antakse raadioteenuse osutamiseks sagedusluba üksnes isikule, kellel on selleks vastav raadioluba. Sagedusloa andmine üksnes raadioloa omanikule ühtlustab praktikat ja lihtsustab kõikide osapoolte jaoks sageduslubade menetlemise ja väljaandmise protsessi.</w:t>
      </w:r>
      <w:r>
        <w:rPr>
          <w:rFonts w:ascii="Times New Roman" w:hAnsi="Times New Roman" w:cs="Times New Roman"/>
        </w:rPr>
        <w:t xml:space="preserve"> Vastava muudatuse põhiseaduspärasust on analüüsitud käesoleva seletuskirja </w:t>
      </w:r>
      <w:r w:rsidRPr="0025007A">
        <w:rPr>
          <w:rFonts w:ascii="Times New Roman" w:hAnsi="Times New Roman" w:cs="Times New Roman"/>
        </w:rPr>
        <w:t>3. osa viimases alajaotuses</w:t>
      </w:r>
      <w:r>
        <w:rPr>
          <w:rFonts w:ascii="Times New Roman" w:hAnsi="Times New Roman" w:cs="Times New Roman"/>
        </w:rPr>
        <w:t>.</w:t>
      </w:r>
    </w:p>
    <w:p w14:paraId="2303250D" w14:textId="77777777" w:rsidR="002B01A7" w:rsidRPr="00E21BDD" w:rsidRDefault="002B01A7" w:rsidP="00BC21AE">
      <w:pPr>
        <w:spacing w:after="0" w:line="240" w:lineRule="auto"/>
        <w:jc w:val="both"/>
        <w:rPr>
          <w:rFonts w:ascii="Times New Roman" w:hAnsi="Times New Roman" w:cs="Times New Roman"/>
        </w:rPr>
      </w:pPr>
    </w:p>
    <w:p w14:paraId="1569C7E5" w14:textId="77777777" w:rsidR="00AC3C8B" w:rsidRPr="009145E7" w:rsidRDefault="00AC3C8B" w:rsidP="00AC3C8B">
      <w:pPr>
        <w:spacing w:after="0" w:line="240" w:lineRule="auto"/>
        <w:jc w:val="both"/>
        <w:rPr>
          <w:rFonts w:ascii="Times New Roman" w:hAnsi="Times New Roman" w:cs="Times New Roman"/>
        </w:rPr>
      </w:pPr>
      <w:r w:rsidRPr="00AC3C8B">
        <w:rPr>
          <w:rFonts w:ascii="Times New Roman" w:hAnsi="Times New Roman" w:cs="Times New Roman"/>
          <w:b/>
          <w:bCs/>
        </w:rPr>
        <w:t>Punktiga 6</w:t>
      </w:r>
      <w:r w:rsidRPr="00AC3C8B">
        <w:rPr>
          <w:rFonts w:ascii="Times New Roman" w:hAnsi="Times New Roman" w:cs="Times New Roman"/>
        </w:rPr>
        <w:t xml:space="preserve"> täiendatakse ESS § 14 lõiget 1 punktiga 3</w:t>
      </w:r>
      <w:r w:rsidRPr="00AC3C8B">
        <w:rPr>
          <w:rFonts w:ascii="Times New Roman" w:hAnsi="Times New Roman" w:cs="Times New Roman"/>
          <w:vertAlign w:val="superscript"/>
        </w:rPr>
        <w:t>1</w:t>
      </w:r>
      <w:r w:rsidRPr="00AC3C8B">
        <w:rPr>
          <w:rFonts w:ascii="Times New Roman" w:hAnsi="Times New Roman" w:cs="Times New Roman"/>
        </w:rPr>
        <w:t>, mis loob aluse sagedusloa andmisest keeldumiseks juhul, kui sagedusluba taotletakse raadioteenuse osutamiseks, kuid taotlejal puudub soovitud sagedusloa kehtivusajal kehtiv meediateenuste seaduse alusel väljastatud raadioteenuse osutamise tegevusluba. Muudatus on seotud eelmises punktis kirjeldatud muudatusega, kuna raadioloa vajalikkus raadioteenuse osutamiseks sagedusloa väljastamiseks on praegu reguleeritud ESS § 12 lõikega 3. Kavandatav sagedusloa andmisest keeldumise alus täpsustab praeguses ESS § 12 lõikes 3 sätestatut nõudega, et raadioteenuse osutamiseks sagedusloa väljastamiseks on vajalik just meediateenuste seaduse alusel väljastatud raadioluba. Täpsustusega luuakse õigusselgus selles, et sagedusluba ei ole võimalik anda teises riigis väljastatud raadioloa alusel. Muudatus on seotud ka ESS § 18 lõike 3 punktiga 3, mis näeb ette sagedusala kehtetuks tunnistamise aluse juhuks, kui esinevad ESS § 14 lõike 1 punktides 1–9 sätestatud alused. Kõnealune ESS § 18 lõike 3 punkt 3 tagab, et kui sagedusluba ei oleks tohtinud välja anda, siis on see võimalik hiljem kehtetuks tunnistada. ESS § 14 lõike 1 punktiga 3</w:t>
      </w:r>
      <w:r w:rsidRPr="00AC3C8B">
        <w:rPr>
          <w:rFonts w:ascii="Times New Roman" w:hAnsi="Times New Roman" w:cs="Times New Roman"/>
          <w:vertAlign w:val="superscript"/>
        </w:rPr>
        <w:t>1</w:t>
      </w:r>
      <w:r w:rsidRPr="00AC3C8B">
        <w:rPr>
          <w:rFonts w:ascii="Times New Roman" w:hAnsi="Times New Roman" w:cs="Times New Roman"/>
        </w:rPr>
        <w:t xml:space="preserve"> täiendamise eesmärk on samuti, et selliseid lube ei antaks, mistõttu on õige sellele ESS § 18 lõike 3 punktis 3 viitamine. Arvestades täienduse võrdväärsust teiste ESS § 14 lõikes 1 nimetatud alustega, on asjakohane sellele viide ka ESS § 21</w:t>
      </w:r>
      <w:r w:rsidRPr="00AC3C8B">
        <w:rPr>
          <w:rFonts w:ascii="Times New Roman" w:hAnsi="Times New Roman" w:cs="Times New Roman"/>
          <w:vertAlign w:val="superscript"/>
        </w:rPr>
        <w:t>1</w:t>
      </w:r>
      <w:r w:rsidRPr="00AC3C8B">
        <w:rPr>
          <w:rFonts w:ascii="Times New Roman" w:hAnsi="Times New Roman" w:cs="Times New Roman"/>
        </w:rPr>
        <w:t xml:space="preserve"> lõikes 4. ESS § 15 lõige 1 viitab osadele ESS § 14 lõikes 1 loetletud alustest, jättes välja täiendatud lõike 3</w:t>
      </w:r>
      <w:r w:rsidRPr="00AC3C8B">
        <w:rPr>
          <w:rFonts w:ascii="Times New Roman" w:hAnsi="Times New Roman" w:cs="Times New Roman"/>
          <w:vertAlign w:val="superscript"/>
        </w:rPr>
        <w:t>1</w:t>
      </w:r>
      <w:r w:rsidRPr="00AC3C8B">
        <w:rPr>
          <w:rFonts w:ascii="Times New Roman" w:hAnsi="Times New Roman" w:cs="Times New Roman"/>
        </w:rPr>
        <w:t>. Täienduse lisamine ESS § 15 lõikesse 1 ei ole vajalik, kuivõrd raadioloa olemasolu puudumisel ei ole võimalik seadusega vastuolusid parandada sagedusloa muutmise teel.</w:t>
      </w:r>
      <w:r>
        <w:rPr>
          <w:rFonts w:ascii="Times New Roman" w:hAnsi="Times New Roman" w:cs="Times New Roman"/>
        </w:rPr>
        <w:t xml:space="preserve"> </w:t>
      </w:r>
    </w:p>
    <w:p w14:paraId="09C7CF31" w14:textId="77777777" w:rsidR="002B01A7" w:rsidRPr="00E21BDD" w:rsidRDefault="002B01A7" w:rsidP="00BC21AE">
      <w:pPr>
        <w:spacing w:after="0" w:line="240" w:lineRule="auto"/>
        <w:jc w:val="both"/>
        <w:rPr>
          <w:rFonts w:ascii="Times New Roman" w:hAnsi="Times New Roman" w:cs="Times New Roman"/>
        </w:rPr>
      </w:pPr>
    </w:p>
    <w:p w14:paraId="623570EB" w14:textId="276B8CF9" w:rsidR="00B27641" w:rsidRPr="00903C74" w:rsidRDefault="00B27641" w:rsidP="00B27641">
      <w:pPr>
        <w:spacing w:after="0" w:line="240" w:lineRule="auto"/>
        <w:jc w:val="both"/>
        <w:rPr>
          <w:rFonts w:ascii="Times New Roman" w:hAnsi="Times New Roman" w:cs="Times New Roman"/>
        </w:rPr>
      </w:pPr>
      <w:r w:rsidRPr="00C86DAE">
        <w:rPr>
          <w:rFonts w:ascii="Times New Roman" w:hAnsi="Times New Roman" w:cs="Times New Roman"/>
          <w:b/>
          <w:bCs/>
        </w:rPr>
        <w:t xml:space="preserve">Punktiga 7 </w:t>
      </w:r>
      <w:r w:rsidRPr="00C86DAE">
        <w:rPr>
          <w:rFonts w:ascii="Times New Roman" w:hAnsi="Times New Roman" w:cs="Times New Roman"/>
        </w:rPr>
        <w:t>tunnistatakse kehtetuks ESS § 14 lõike 1 punkt 7 ja lõige 4. Muudatus on vajalik õigusselguse loomiseks ning ebavajalike piirangute kaotamiseks. ESS § 14 lõikega 4 on sätestatud volitusnorm vastutavale ministrile TTJA tehnilise järelevalve tegemiseks statsionaarsete seadmete paiknemise piirkondade kehtestamiseks määrusega. Volitusnormi alusel on majandus- ja kommunikatsiooniminister kehtestanud 21. aprilli 2005. a määrusega nr 46 „Tehnilise Järelevalve Ameti tehnilise järelevalve teostamise statsionaarsete seadmete paiknemise piirkonnad“ vastavad piirkonnad. ESS § 14 lõike 1 punktiga 7 ja sama paragrahvi lõike 4 alusel kehtestatud määrusega ette nähtud monitooringujaamade kaitse nõuded ei ole enam vajalikud ega ajakohased. Kõnealuste sätete ja määruse algne mõte ja eesmärk oli see, et TTJA monitooringujaamasid ei segaks muud lähedal olevad FM- ja TV-saatjad oma tugevate signaalidega. Tänapäevane tehnoloogia on oluliselt vastupidavam välistele häiretele ning monitooringujaamade tööd on võimalik tagada ka ilma geograafiliste piiranguteta. ESS § 14 lõike 1 punktis 7 reguleeritud sagedusloa andmisest keeldumise alus ei ole seega enam proportsionaalne ega vajalik. Sätte kehtetuks tunnistamine vähendab piiranguid sageduste kasutamisele ja lihtsustab regulatsiooni. ESS-i volitusnormi ja ESS § 14 lõike 1 punkti 7 kehtetuks tunnistamine tagaks õigusselguse ja kaotaks ebavajalikud piirangud. Muudatus ei puuduta ESS-is sisalduvaid viiteid ESS § 14 lõikele 1 (eelkõige ESS § 18 lõike 3 punktis 3, §</w:t>
      </w:r>
      <w:r w:rsidR="009B16FD">
        <w:rPr>
          <w:rFonts w:ascii="Times New Roman" w:hAnsi="Times New Roman" w:cs="Times New Roman"/>
        </w:rPr>
        <w:t> </w:t>
      </w:r>
      <w:r w:rsidRPr="00C86DAE">
        <w:rPr>
          <w:rFonts w:ascii="Times New Roman" w:hAnsi="Times New Roman" w:cs="Times New Roman"/>
        </w:rPr>
        <w:t>21</w:t>
      </w:r>
      <w:r w:rsidRPr="00C86DAE">
        <w:rPr>
          <w:rFonts w:ascii="Times New Roman" w:hAnsi="Times New Roman" w:cs="Times New Roman"/>
          <w:vertAlign w:val="superscript"/>
        </w:rPr>
        <w:t>1</w:t>
      </w:r>
      <w:r w:rsidRPr="00C86DAE">
        <w:rPr>
          <w:rFonts w:ascii="Times New Roman" w:hAnsi="Times New Roman" w:cs="Times New Roman"/>
        </w:rPr>
        <w:t xml:space="preserve"> lõikes 4, § 16 lõikes 2), kuivõrd ESS § 14 lõike 1 punkt 7 tunnistatakse kehtetuks põhjusel, et piirang on ebavajalik. Kõnealustes sätetes ei ole kehtetuks tunnistatavale punktile otseselt viidatud, mistõttu ei vaja </w:t>
      </w:r>
      <w:r w:rsidRPr="00903C74">
        <w:rPr>
          <w:rFonts w:ascii="Times New Roman" w:hAnsi="Times New Roman" w:cs="Times New Roman"/>
        </w:rPr>
        <w:t xml:space="preserve">sätted muutmist. </w:t>
      </w:r>
    </w:p>
    <w:p w14:paraId="0C31ECED" w14:textId="77777777" w:rsidR="002B01A7" w:rsidRPr="00903C74" w:rsidRDefault="002B01A7" w:rsidP="00BC21AE">
      <w:pPr>
        <w:spacing w:after="0" w:line="240" w:lineRule="auto"/>
        <w:jc w:val="both"/>
        <w:rPr>
          <w:rFonts w:ascii="Times New Roman" w:hAnsi="Times New Roman" w:cs="Times New Roman"/>
          <w:b/>
          <w:bCs/>
        </w:rPr>
      </w:pPr>
    </w:p>
    <w:p w14:paraId="6E668075" w14:textId="77777777" w:rsidR="00F1414B" w:rsidRPr="00903C74" w:rsidRDefault="00F1414B" w:rsidP="00F1414B">
      <w:pPr>
        <w:spacing w:after="0" w:line="240" w:lineRule="auto"/>
        <w:jc w:val="both"/>
        <w:rPr>
          <w:rFonts w:ascii="Times New Roman" w:hAnsi="Times New Roman" w:cs="Times New Roman"/>
        </w:rPr>
      </w:pPr>
      <w:r w:rsidRPr="00903C74">
        <w:rPr>
          <w:rFonts w:ascii="Times New Roman" w:hAnsi="Times New Roman" w:cs="Times New Roman"/>
          <w:b/>
          <w:bCs/>
        </w:rPr>
        <w:t>Punktiga 8</w:t>
      </w:r>
      <w:r w:rsidRPr="00903C74">
        <w:rPr>
          <w:rFonts w:ascii="Times New Roman" w:hAnsi="Times New Roman" w:cs="Times New Roman"/>
        </w:rPr>
        <w:t xml:space="preserve"> jäetakse ESS § 15 lõikest 1 välja viide ESS § 14 lõike 1 punktile 7, kuivõrd kõnealune säte tunnistatakse eelnõu § 2 punktiga 7 kehtetuks. ESS § 15 lõige 1 annab TTJA-</w:t>
      </w:r>
      <w:proofErr w:type="spellStart"/>
      <w:r w:rsidRPr="00903C74">
        <w:rPr>
          <w:rFonts w:ascii="Times New Roman" w:hAnsi="Times New Roman" w:cs="Times New Roman"/>
        </w:rPr>
        <w:t>le</w:t>
      </w:r>
      <w:proofErr w:type="spellEnd"/>
      <w:r w:rsidRPr="00903C74">
        <w:rPr>
          <w:rFonts w:ascii="Times New Roman" w:hAnsi="Times New Roman" w:cs="Times New Roman"/>
        </w:rPr>
        <w:t xml:space="preserve"> õiguse muuta sagedusloa tingimusi, kui pärast loa andmist ilmnevad sättes viidatud alused. Kuivõrd ESS § 14 lõike 1 punktis 7 nimetatud piirang ei ole tänapäeva tehnoloogiat arvestades enam vajalik, siis ei ole vaja kõnealuste tingimuste esinemisel ka sagedusloa tingimusi muuta ning sätte muutmisel piisab viite ESS § 14 lõike 1 punktile 7 eemaldamisest. </w:t>
      </w:r>
    </w:p>
    <w:p w14:paraId="023D583E" w14:textId="77777777" w:rsidR="002B01A7" w:rsidRPr="00903C74" w:rsidRDefault="002B01A7" w:rsidP="00BC21AE">
      <w:pPr>
        <w:spacing w:after="0" w:line="240" w:lineRule="auto"/>
        <w:jc w:val="both"/>
        <w:rPr>
          <w:rFonts w:ascii="Times New Roman" w:hAnsi="Times New Roman" w:cs="Times New Roman"/>
        </w:rPr>
      </w:pPr>
    </w:p>
    <w:p w14:paraId="2A9BA21A" w14:textId="77777777" w:rsidR="005F64AD" w:rsidRPr="00903C74" w:rsidRDefault="005F64AD" w:rsidP="005F64AD">
      <w:pPr>
        <w:spacing w:after="0" w:line="240" w:lineRule="auto"/>
        <w:jc w:val="both"/>
        <w:rPr>
          <w:rFonts w:ascii="Times New Roman" w:eastAsia="Aptos" w:hAnsi="Times New Roman" w:cs="Times New Roman"/>
        </w:rPr>
      </w:pPr>
      <w:r w:rsidRPr="00903C74">
        <w:rPr>
          <w:rFonts w:ascii="Times New Roman" w:hAnsi="Times New Roman" w:cs="Times New Roman"/>
          <w:b/>
          <w:bCs/>
        </w:rPr>
        <w:t>Punktiga 9</w:t>
      </w:r>
      <w:r w:rsidRPr="00903C74">
        <w:rPr>
          <w:rFonts w:ascii="Times New Roman" w:hAnsi="Times New Roman" w:cs="Times New Roman"/>
        </w:rPr>
        <w:t xml:space="preserve"> jäetakse ESS § 16 lõikest 1 välja tarbetu tekstiosa „kehtivatel tingimustel“. Kuna säte reguleerib juba olemasoleva sagedusloa tähtaja pikendamist, on enesestmõistetav, et loa muid tingimusi ei muudeta. </w:t>
      </w:r>
    </w:p>
    <w:p w14:paraId="2FA6977D" w14:textId="77777777" w:rsidR="005F64AD" w:rsidRPr="00903C74" w:rsidRDefault="005F64AD" w:rsidP="005F64AD">
      <w:pPr>
        <w:spacing w:after="0" w:line="240" w:lineRule="auto"/>
        <w:jc w:val="both"/>
        <w:rPr>
          <w:rFonts w:ascii="Times New Roman" w:hAnsi="Times New Roman" w:cs="Times New Roman"/>
          <w:b/>
          <w:bCs/>
        </w:rPr>
      </w:pPr>
    </w:p>
    <w:p w14:paraId="250E5A4C" w14:textId="77777777" w:rsidR="005F64AD" w:rsidRPr="00903C74" w:rsidRDefault="005F64AD" w:rsidP="005F64AD">
      <w:pPr>
        <w:spacing w:after="0" w:line="240" w:lineRule="auto"/>
        <w:jc w:val="both"/>
        <w:rPr>
          <w:rFonts w:ascii="Times New Roman" w:hAnsi="Times New Roman" w:cs="Times New Roman"/>
        </w:rPr>
      </w:pPr>
      <w:commentRangeStart w:id="18"/>
      <w:r w:rsidRPr="78451BAB">
        <w:rPr>
          <w:rFonts w:ascii="Times New Roman" w:hAnsi="Times New Roman" w:cs="Times New Roman"/>
          <w:b/>
          <w:bCs/>
        </w:rPr>
        <w:t>Punktiga 10</w:t>
      </w:r>
      <w:commentRangeEnd w:id="18"/>
      <w:r w:rsidRPr="78451BAB">
        <w:rPr>
          <w:rStyle w:val="Kommentaariviide"/>
          <w:rFonts w:ascii="Times New Roman" w:hAnsi="Times New Roman" w:cs="Times New Roman"/>
          <w:b/>
          <w:sz w:val="24"/>
          <w:szCs w:val="24"/>
        </w:rPr>
        <w:commentReference w:id="18"/>
      </w:r>
      <w:r w:rsidRPr="78451BAB">
        <w:rPr>
          <w:rFonts w:ascii="Times New Roman" w:hAnsi="Times New Roman" w:cs="Times New Roman"/>
          <w:b/>
          <w:bCs/>
        </w:rPr>
        <w:t xml:space="preserve"> </w:t>
      </w:r>
      <w:r w:rsidRPr="78451BAB">
        <w:rPr>
          <w:rFonts w:ascii="Times New Roman" w:hAnsi="Times New Roman" w:cs="Times New Roman"/>
        </w:rPr>
        <w:t>täiendatakse ESS §-i 16 lõikega 1</w:t>
      </w:r>
      <w:r w:rsidRPr="78451BAB">
        <w:rPr>
          <w:rFonts w:ascii="Times New Roman" w:hAnsi="Times New Roman" w:cs="Times New Roman"/>
          <w:vertAlign w:val="superscript"/>
        </w:rPr>
        <w:t>1</w:t>
      </w:r>
      <w:r w:rsidRPr="78451BAB">
        <w:rPr>
          <w:rFonts w:ascii="Times New Roman" w:hAnsi="Times New Roman" w:cs="Times New Roman"/>
        </w:rPr>
        <w:t xml:space="preserve">, täpsustades sageduslubade pikendamisel uue loa kehtivusaega. Kehtiv ESS § 16 sätestab sageduslubade pikendamise üldised alused ja korra, kuid ei täpsusta pikendatud sagedusloa kehtivusaega. Lisatav lause loob õigusselguse, nähes ette, et sagedusluba on võimalik pikendada sama pika tähtaja võrra, kui on vastavale sagedusloa liigile ette nähtud algne maksimaalne kehtivusaeg. Näiteks sagedusluba, mis on antud raadiosageduste kasutamiseks vee- või õhusõiduki pardal vastavalt ESS § 11 lõikele 6 kolmeks aastaks, on võimalik pikendada kuni kolme aasta võrra. Pikendada võib korduvalt. </w:t>
      </w:r>
    </w:p>
    <w:p w14:paraId="32AADED1" w14:textId="77777777" w:rsidR="005F64AD" w:rsidRPr="00903C74" w:rsidRDefault="005F64AD" w:rsidP="005F64AD">
      <w:pPr>
        <w:spacing w:after="0" w:line="240" w:lineRule="auto"/>
        <w:jc w:val="both"/>
        <w:rPr>
          <w:rFonts w:ascii="Times New Roman" w:hAnsi="Times New Roman" w:cs="Times New Roman"/>
          <w:b/>
        </w:rPr>
      </w:pPr>
    </w:p>
    <w:p w14:paraId="6032BD28" w14:textId="77777777" w:rsidR="005F64AD" w:rsidRPr="00903C74" w:rsidRDefault="005F64AD" w:rsidP="005F64AD">
      <w:pPr>
        <w:spacing w:after="0" w:line="240" w:lineRule="auto"/>
        <w:jc w:val="both"/>
        <w:rPr>
          <w:rFonts w:ascii="Times New Roman" w:hAnsi="Times New Roman" w:cs="Times New Roman"/>
        </w:rPr>
      </w:pPr>
      <w:r w:rsidRPr="00903C74">
        <w:rPr>
          <w:rFonts w:ascii="Times New Roman" w:hAnsi="Times New Roman" w:cs="Times New Roman"/>
          <w:b/>
          <w:bCs/>
        </w:rPr>
        <w:t xml:space="preserve">Punktiga 11 </w:t>
      </w:r>
      <w:r w:rsidRPr="00903C74">
        <w:rPr>
          <w:rFonts w:ascii="Times New Roman" w:hAnsi="Times New Roman" w:cs="Times New Roman"/>
        </w:rPr>
        <w:t xml:space="preserve">täiendatakse ESS § 16 lõiget 2 TTJA õigusega keelduda sagedusloa pikendamisest, kui </w:t>
      </w:r>
      <w:r w:rsidRPr="00903C74">
        <w:rPr>
          <w:rFonts w:ascii="Times New Roman" w:eastAsia="Aptos" w:hAnsi="Times New Roman" w:cs="Times New Roman"/>
        </w:rPr>
        <w:t>sagedusluba pikendatakse raadioteenuse osutamiseks, kuid taotlejal puudub soovitud sagedusloa kehtivusajal kehtiv meediateenuste seaduse alusel väljastatud raadioteenuse osutamise tegevusluba</w:t>
      </w:r>
      <w:r w:rsidRPr="00903C74">
        <w:rPr>
          <w:rFonts w:ascii="Times New Roman" w:hAnsi="Times New Roman" w:cs="Times New Roman"/>
        </w:rPr>
        <w:t xml:space="preserve">. Kõnealuse tegevusloata ei ole võimalik sagedusluba anda ning raadiosagedustel teenust osutada. Muudatus loob õigusselgust, kuivõrd ka täna ei ole ilma kehtiva tegevusloata võimalik sagedusluba ebaseaduslikuks raadioteenuse osutamiseks väljastada. </w:t>
      </w:r>
    </w:p>
    <w:p w14:paraId="423133D5" w14:textId="77777777" w:rsidR="005F64AD" w:rsidRPr="00903C74" w:rsidRDefault="005F64AD" w:rsidP="005F64AD">
      <w:pPr>
        <w:spacing w:after="0" w:line="240" w:lineRule="auto"/>
        <w:jc w:val="both"/>
        <w:rPr>
          <w:rFonts w:ascii="Times New Roman" w:hAnsi="Times New Roman" w:cs="Times New Roman"/>
        </w:rPr>
      </w:pPr>
    </w:p>
    <w:p w14:paraId="749E4CAA" w14:textId="77777777" w:rsidR="005F64AD" w:rsidRPr="00903C74" w:rsidRDefault="005F64AD" w:rsidP="005F64AD">
      <w:pPr>
        <w:spacing w:after="0" w:line="240" w:lineRule="auto"/>
        <w:jc w:val="both"/>
        <w:rPr>
          <w:rFonts w:ascii="Times New Roman" w:hAnsi="Times New Roman" w:cs="Times New Roman"/>
        </w:rPr>
      </w:pPr>
      <w:r w:rsidRPr="00903C74">
        <w:rPr>
          <w:rFonts w:ascii="Times New Roman" w:hAnsi="Times New Roman" w:cs="Times New Roman"/>
          <w:b/>
          <w:bCs/>
        </w:rPr>
        <w:t xml:space="preserve">Punktiga 12 </w:t>
      </w:r>
      <w:r w:rsidRPr="00903C74">
        <w:rPr>
          <w:rFonts w:ascii="Times New Roman" w:hAnsi="Times New Roman" w:cs="Times New Roman"/>
        </w:rPr>
        <w:t>kaotatakse</w:t>
      </w:r>
      <w:r w:rsidRPr="00903C74">
        <w:rPr>
          <w:rFonts w:ascii="Times New Roman" w:hAnsi="Times New Roman" w:cs="Times New Roman"/>
          <w:b/>
          <w:bCs/>
        </w:rPr>
        <w:t xml:space="preserve"> </w:t>
      </w:r>
      <w:r w:rsidRPr="00903C74">
        <w:rPr>
          <w:rFonts w:ascii="Times New Roman" w:hAnsi="Times New Roman" w:cs="Times New Roman"/>
        </w:rPr>
        <w:t>ESS § 17 lõikest 9 tulenev kohustus avaldada TTJA veebilehel ESS § 17 lõike 2 kohase sagedusloaga antud raadiosageduste kasutamise õiguse üleandmise taotluse ja sama paragrahvi lõikes 5 sätestatud raadiosageduste kasutuslepingu alusel kasutamise õiguse andmise teate vormid. Kõnealuste taotluste ja teadete edastamise kohustus säilib vastavalt ESS § 17 lõigetele 2 ja 5, kuid taotlusteks ja teadeteks ei ole ette nähtud kindlat vormi. Lisaks säilib ESS § 17 lõikest 9 tulenev regulatsioon, et TTJA avalikustab oma veebilehel ESS § 17 lõikes 5 sätestatud raadiosageduste kasutuslepingu alusel kasutamise õiguse andmise teates sisalduva info. Vormide avalikustamist ei ole vaja reguleerida.</w:t>
      </w:r>
    </w:p>
    <w:p w14:paraId="77F0113D" w14:textId="77777777" w:rsidR="005F64AD" w:rsidRPr="00903C74" w:rsidRDefault="005F64AD" w:rsidP="005F64AD">
      <w:pPr>
        <w:spacing w:after="0" w:line="240" w:lineRule="auto"/>
        <w:jc w:val="both"/>
        <w:rPr>
          <w:rFonts w:ascii="Times New Roman" w:hAnsi="Times New Roman" w:cs="Times New Roman"/>
        </w:rPr>
      </w:pPr>
    </w:p>
    <w:p w14:paraId="4FD23830" w14:textId="77777777" w:rsidR="005F64AD" w:rsidRPr="00903C74" w:rsidRDefault="005F64AD" w:rsidP="005F64AD">
      <w:pPr>
        <w:spacing w:after="0" w:line="240" w:lineRule="auto"/>
        <w:jc w:val="both"/>
        <w:rPr>
          <w:rFonts w:ascii="Times New Roman" w:hAnsi="Times New Roman" w:cs="Times New Roman"/>
        </w:rPr>
      </w:pPr>
      <w:r w:rsidRPr="00903C74">
        <w:rPr>
          <w:rFonts w:ascii="Times New Roman" w:hAnsi="Times New Roman" w:cs="Times New Roman"/>
          <w:b/>
        </w:rPr>
        <w:t xml:space="preserve">Punktiga 13 </w:t>
      </w:r>
      <w:r w:rsidRPr="00903C74">
        <w:rPr>
          <w:rFonts w:ascii="Times New Roman" w:hAnsi="Times New Roman" w:cs="Times New Roman"/>
        </w:rPr>
        <w:t>tunnistatakse kehtetuks</w:t>
      </w:r>
      <w:r w:rsidRPr="00903C74">
        <w:rPr>
          <w:rFonts w:ascii="Times New Roman" w:hAnsi="Times New Roman" w:cs="Times New Roman"/>
          <w:b/>
        </w:rPr>
        <w:t xml:space="preserve"> </w:t>
      </w:r>
      <w:r w:rsidRPr="00903C74">
        <w:rPr>
          <w:rFonts w:ascii="Times New Roman" w:hAnsi="Times New Roman" w:cs="Times New Roman"/>
        </w:rPr>
        <w:t xml:space="preserve">ESS § 17 lõikes 10 sätestatud volitusnorm raadiosageduste kasutamise õiguse üleandmise ja kasutuslepingu alusel kasutamiseks andmise korra kehtestamiseks valdkonna eest vastutava ministri poolt. Volitusnormi kehtetuks tunnistamisega muutub kehtetuks ka volitusnormi alusel 1. juuli 2011. a majandus- ja kommunikatsiooniministri määrus nr 61 „Raadiosageduste kasutamise õiguse üleandmise ja kasutuslepingu alusel kasutamiseks andmise kord“. Volitusnormi kehtetuks tunnistamine on põhjendatud, kuna sagedusloa üleandmise protsess on piisavalt reguleeritud seaduse tasandil (ESS § 17) ning eraldi määruse kehtestamine ja ajakohastamine ei anna olulist lisaväärtust, kuid tekitab juurde halduskoormust. Raadiosageduste kasutamise õiguse üleandmise ja kasutuslepingu võimalust ei ole ettevõtjad viimase 10 aasta jooksul kasutanud ning olukorra </w:t>
      </w:r>
      <w:proofErr w:type="spellStart"/>
      <w:r w:rsidRPr="00903C74">
        <w:rPr>
          <w:rFonts w:ascii="Times New Roman" w:hAnsi="Times New Roman" w:cs="Times New Roman"/>
        </w:rPr>
        <w:t>ülereguleerimine</w:t>
      </w:r>
      <w:proofErr w:type="spellEnd"/>
      <w:r w:rsidRPr="00903C74">
        <w:rPr>
          <w:rFonts w:ascii="Times New Roman" w:hAnsi="Times New Roman" w:cs="Times New Roman"/>
        </w:rPr>
        <w:t xml:space="preserve"> ei ole tarvilik. </w:t>
      </w:r>
    </w:p>
    <w:p w14:paraId="1102FC81" w14:textId="77777777" w:rsidR="005F64AD" w:rsidRPr="00903C74" w:rsidRDefault="005F64AD" w:rsidP="005F64AD">
      <w:pPr>
        <w:spacing w:after="0" w:line="240" w:lineRule="auto"/>
        <w:jc w:val="both"/>
        <w:rPr>
          <w:rFonts w:ascii="Times New Roman" w:eastAsiaTheme="minorEastAsia" w:hAnsi="Times New Roman" w:cs="Times New Roman"/>
          <w:b/>
          <w:bCs/>
        </w:rPr>
      </w:pPr>
    </w:p>
    <w:p w14:paraId="3A9DA02E" w14:textId="77777777" w:rsidR="005F64AD" w:rsidRPr="00903C74" w:rsidRDefault="005F64AD" w:rsidP="005F64AD">
      <w:pPr>
        <w:spacing w:after="0" w:line="240" w:lineRule="auto"/>
        <w:jc w:val="both"/>
        <w:rPr>
          <w:rFonts w:ascii="Times New Roman" w:eastAsiaTheme="minorEastAsia" w:hAnsi="Times New Roman" w:cs="Times New Roman"/>
        </w:rPr>
      </w:pPr>
      <w:r w:rsidRPr="00903C74">
        <w:rPr>
          <w:rFonts w:ascii="Times New Roman" w:eastAsiaTheme="minorEastAsia" w:hAnsi="Times New Roman" w:cs="Times New Roman"/>
          <w:b/>
          <w:bCs/>
        </w:rPr>
        <w:t xml:space="preserve">Punktiga 14 </w:t>
      </w:r>
      <w:r w:rsidRPr="00903C74">
        <w:rPr>
          <w:rFonts w:ascii="Times New Roman" w:eastAsiaTheme="minorEastAsia" w:hAnsi="Times New Roman" w:cs="Times New Roman"/>
        </w:rPr>
        <w:t xml:space="preserve">lihtsustatakse kriteeriumi hindamise metoodikat ESS § 90 lõike 1 p-s 2, kuna selle täpsem reguleerimine ei ole vajalik. Asjaolu, kas vaba juurdepääsuga televisiooniteenuse osutaja edastatavad kanalid on kaabellevivõrgu piirkonnas antenniga vastu võetavad, on võimalik tuvastada üldlevinud standarditele ja normidele tuginedes ja seda ei ole vaja määrusega eraldi tehniliste tingimustena sätestada. Veelgi enam, selliseid tehnoloogilisi lahendusi, mis kirjeldavad kanalite seda tüüpi edastust, enam peaaegu kasutusel ei ole. Euroopa Parlamendi ja nõukogu direktiivi (EL) 2018/1972, millega kehtestatakse Euroopa elektroonilise side seadustik, artikkel 114 näeb ette liikmesriikide õiguse kehtestada mõistlikke edastamiskohustusi, kui selline edastamise kohustamine on proportsionaalne. Sätte kehtetuks tunnistamine ei ole seega vastuolus EL õigusega, vaid toetab seda, kuivõrd sellise kohustuse säilitamine ei kanna enam oma eesmärki. Sellega seoses tuleb kehtetuks tunnistada ka ESS § 90 lõige 5 koos volitusnormi alusel vastu võetud määrusega (vt </w:t>
      </w:r>
      <w:r w:rsidRPr="00903C74">
        <w:rPr>
          <w:rFonts w:ascii="Times New Roman" w:hAnsi="Times New Roman" w:cs="Times New Roman"/>
        </w:rPr>
        <w:t>selgitusi eelnõu § 2 punkti 15 kohta)</w:t>
      </w:r>
      <w:r w:rsidRPr="00903C74">
        <w:rPr>
          <w:rFonts w:ascii="Times New Roman" w:eastAsiaTheme="minorEastAsia" w:hAnsi="Times New Roman" w:cs="Times New Roman"/>
        </w:rPr>
        <w:t>.</w:t>
      </w:r>
    </w:p>
    <w:p w14:paraId="4C16CAD8" w14:textId="77777777" w:rsidR="005F64AD" w:rsidRPr="00903C74" w:rsidRDefault="005F64AD" w:rsidP="005F64AD">
      <w:pPr>
        <w:spacing w:after="0" w:line="240" w:lineRule="auto"/>
        <w:jc w:val="both"/>
        <w:rPr>
          <w:rFonts w:ascii="Times New Roman" w:hAnsi="Times New Roman" w:cs="Times New Roman"/>
        </w:rPr>
      </w:pPr>
    </w:p>
    <w:p w14:paraId="21709AE9" w14:textId="77777777" w:rsidR="005F64AD" w:rsidRPr="00903C74" w:rsidRDefault="005F64AD" w:rsidP="005F64AD">
      <w:pPr>
        <w:spacing w:after="0" w:line="240" w:lineRule="auto"/>
        <w:jc w:val="both"/>
        <w:rPr>
          <w:rFonts w:ascii="Times New Roman" w:eastAsia="Aptos" w:hAnsi="Times New Roman" w:cs="Times New Roman"/>
        </w:rPr>
      </w:pPr>
      <w:r w:rsidRPr="00903C74">
        <w:rPr>
          <w:rFonts w:ascii="Times New Roman" w:hAnsi="Times New Roman" w:cs="Times New Roman"/>
          <w:b/>
          <w:bCs/>
        </w:rPr>
        <w:t xml:space="preserve">Punktiga 15 </w:t>
      </w:r>
      <w:r w:rsidRPr="00903C74">
        <w:rPr>
          <w:rFonts w:ascii="Times New Roman" w:hAnsi="Times New Roman" w:cs="Times New Roman"/>
        </w:rPr>
        <w:t>tunnistatakse kehtetuks</w:t>
      </w:r>
      <w:r w:rsidRPr="00903C74">
        <w:rPr>
          <w:rFonts w:ascii="Times New Roman" w:eastAsia="Aptos" w:hAnsi="Times New Roman" w:cs="Times New Roman"/>
        </w:rPr>
        <w:t xml:space="preserve"> paragrahvi 90 lõige 5, paragrahv </w:t>
      </w:r>
      <w:r w:rsidRPr="00903C74">
        <w:rPr>
          <w:rFonts w:ascii="Times New Roman" w:hAnsi="Times New Roman" w:cs="Times New Roman"/>
          <w:bCs/>
        </w:rPr>
        <w:t>102</w:t>
      </w:r>
      <w:r w:rsidRPr="00903C74">
        <w:rPr>
          <w:rFonts w:ascii="Times New Roman" w:hAnsi="Times New Roman" w:cs="Times New Roman"/>
          <w:bCs/>
          <w:vertAlign w:val="superscript"/>
        </w:rPr>
        <w:t>1</w:t>
      </w:r>
      <w:r w:rsidRPr="00903C74">
        <w:rPr>
          <w:rFonts w:ascii="Times New Roman" w:eastAsia="Aptos" w:hAnsi="Times New Roman" w:cs="Times New Roman"/>
        </w:rPr>
        <w:t>, paragrahvi 137 lõige 3 ja paragrahvi 191 lõige 6.</w:t>
      </w:r>
    </w:p>
    <w:p w14:paraId="77F39955" w14:textId="77777777" w:rsidR="005F64AD" w:rsidRPr="00903C74" w:rsidRDefault="005F64AD" w:rsidP="005F64AD">
      <w:pPr>
        <w:spacing w:after="0" w:line="240" w:lineRule="auto"/>
        <w:jc w:val="both"/>
        <w:rPr>
          <w:rFonts w:ascii="Times New Roman" w:hAnsi="Times New Roman" w:cs="Times New Roman"/>
        </w:rPr>
      </w:pPr>
    </w:p>
    <w:p w14:paraId="574E5706" w14:textId="77777777" w:rsidR="005F64AD" w:rsidRPr="00903C74" w:rsidRDefault="005F64AD" w:rsidP="005F64AD">
      <w:pPr>
        <w:spacing w:after="0" w:line="240" w:lineRule="auto"/>
        <w:jc w:val="both"/>
        <w:rPr>
          <w:rFonts w:ascii="Times New Roman" w:hAnsi="Times New Roman" w:cs="Times New Roman"/>
        </w:rPr>
      </w:pPr>
      <w:r w:rsidRPr="00903C74">
        <w:rPr>
          <w:rFonts w:ascii="Times New Roman" w:hAnsi="Times New Roman" w:cs="Times New Roman"/>
        </w:rPr>
        <w:t>ESS § 90 lõikes 5 on sätestatud volitusnorm kaabelleviteenuse osutamisele nõuete kehtestamiseks valdkonna eest vastutava ministri poolt. Volitusnormi alusel kehtestatakse täiendavad nõuded ESS § 90 lg 1 p-s 2 sätestatud kaabelleviteenuse kohustuslikule osutamisele, mis tunnistatakse eelnõu § 2 punktis 14 kehtetuks. Volitusnormi kehtetuks tunnistamisega muutub kehtetuks ka volitusnormi alusel 19. oktoobri 2005. a majandus- ja kommunikatsiooniministri määrus nr 127 „Nõuded kaabellevivõrgu piirkonnas vastuvõetava televisiooniprogrammi edastamise teenuse osutamisele“ (vt selgitusi ka eelnõu § 2 punkti 14 kohta).</w:t>
      </w:r>
    </w:p>
    <w:p w14:paraId="736D78D6" w14:textId="77777777" w:rsidR="005F64AD" w:rsidRPr="00903C74" w:rsidRDefault="005F64AD" w:rsidP="005F64AD">
      <w:pPr>
        <w:spacing w:after="0" w:line="240" w:lineRule="auto"/>
        <w:jc w:val="both"/>
        <w:rPr>
          <w:rFonts w:ascii="Times New Roman" w:hAnsi="Times New Roman" w:cs="Times New Roman"/>
        </w:rPr>
      </w:pPr>
    </w:p>
    <w:p w14:paraId="49C1AD04" w14:textId="77777777" w:rsidR="005F64AD" w:rsidRDefault="005F64AD" w:rsidP="005F64AD">
      <w:pPr>
        <w:spacing w:after="0" w:line="240" w:lineRule="auto"/>
        <w:jc w:val="both"/>
        <w:rPr>
          <w:rFonts w:ascii="Times New Roman" w:hAnsi="Times New Roman" w:cs="Times New Roman"/>
        </w:rPr>
      </w:pPr>
      <w:r w:rsidRPr="00903C74">
        <w:rPr>
          <w:rFonts w:ascii="Times New Roman" w:hAnsi="Times New Roman" w:cs="Times New Roman"/>
          <w:b/>
          <w:bCs/>
        </w:rPr>
        <w:t>Punktiga 15</w:t>
      </w:r>
      <w:r w:rsidRPr="00903C74">
        <w:rPr>
          <w:rFonts w:ascii="Times New Roman" w:hAnsi="Times New Roman" w:cs="Times New Roman"/>
        </w:rPr>
        <w:t xml:space="preserve"> tunnistatakse kehtetuks ka ESS §-ga 102</w:t>
      </w:r>
      <w:r w:rsidRPr="00903C74">
        <w:rPr>
          <w:rFonts w:ascii="Times New Roman" w:hAnsi="Times New Roman" w:cs="Times New Roman"/>
          <w:vertAlign w:val="superscript"/>
        </w:rPr>
        <w:t>1</w:t>
      </w:r>
      <w:r w:rsidRPr="00903C74">
        <w:rPr>
          <w:rFonts w:ascii="Times New Roman" w:hAnsi="Times New Roman" w:cs="Times New Roman"/>
        </w:rPr>
        <w:t>, millega nähti ette sideteenuse osutamisel toimunud isikuandmetega seotud rikkumise korral kohaldatavad nõuded. Kõnealune regulatsioon ESS-is jõustus 2011. aastal ehk enne Euroopa Parlamendi ja nõukogu määruse (EL) 2016/679 füüsiliste isikute kaitse kohta isikuandmete töötlemisel ja selliste andmete vaba liikumise ning direktiivi 95/46/EÜ kehtetuks</w:t>
      </w:r>
      <w:r w:rsidRPr="009455FB">
        <w:rPr>
          <w:rFonts w:ascii="Times New Roman" w:hAnsi="Times New Roman" w:cs="Times New Roman"/>
        </w:rPr>
        <w:t xml:space="preserve"> tunnistamise kohta (isikuandmete kaitse </w:t>
      </w:r>
      <w:proofErr w:type="spellStart"/>
      <w:r w:rsidRPr="009455FB">
        <w:rPr>
          <w:rFonts w:ascii="Times New Roman" w:hAnsi="Times New Roman" w:cs="Times New Roman"/>
        </w:rPr>
        <w:t>üldmäärus</w:t>
      </w:r>
      <w:r>
        <w:rPr>
          <w:rFonts w:ascii="Times New Roman" w:hAnsi="Times New Roman" w:cs="Times New Roman"/>
        </w:rPr>
        <w:t>e</w:t>
      </w:r>
      <w:proofErr w:type="spellEnd"/>
      <w:r w:rsidRPr="009455FB">
        <w:rPr>
          <w:rFonts w:ascii="Times New Roman" w:hAnsi="Times New Roman" w:cs="Times New Roman"/>
        </w:rPr>
        <w:t>)</w:t>
      </w:r>
      <w:r>
        <w:rPr>
          <w:rFonts w:ascii="Times New Roman" w:hAnsi="Times New Roman" w:cs="Times New Roman"/>
        </w:rPr>
        <w:t xml:space="preserve"> jõustamist. Isikuandmete kaitse </w:t>
      </w:r>
      <w:proofErr w:type="spellStart"/>
      <w:r>
        <w:rPr>
          <w:rFonts w:ascii="Times New Roman" w:hAnsi="Times New Roman" w:cs="Times New Roman"/>
        </w:rPr>
        <w:t>üldmäärus</w:t>
      </w:r>
      <w:proofErr w:type="spellEnd"/>
      <w:r>
        <w:rPr>
          <w:rFonts w:ascii="Times New Roman" w:hAnsi="Times New Roman" w:cs="Times New Roman"/>
        </w:rPr>
        <w:t xml:space="preserve"> (eelkõige artiklid 33 ja 34) näevad isikuandmete töötlemisega seotud rikkumiste puhul kõikidele vastutavatele töötlejatele (sh sideettevõtjatele) ette ulatuslikud nõuded. ESS § 102</w:t>
      </w:r>
      <w:r>
        <w:rPr>
          <w:rFonts w:ascii="Times New Roman" w:hAnsi="Times New Roman" w:cs="Times New Roman"/>
          <w:vertAlign w:val="superscript"/>
        </w:rPr>
        <w:t>1</w:t>
      </w:r>
      <w:r>
        <w:rPr>
          <w:rFonts w:ascii="Times New Roman" w:hAnsi="Times New Roman" w:cs="Times New Roman"/>
        </w:rPr>
        <w:t xml:space="preserve"> sätetatud nõuded kattuvad suuresti isikuandmete kaitse </w:t>
      </w:r>
      <w:proofErr w:type="spellStart"/>
      <w:r>
        <w:rPr>
          <w:rFonts w:ascii="Times New Roman" w:hAnsi="Times New Roman" w:cs="Times New Roman"/>
        </w:rPr>
        <w:t>üldmääruses</w:t>
      </w:r>
      <w:proofErr w:type="spellEnd"/>
      <w:r>
        <w:rPr>
          <w:rFonts w:ascii="Times New Roman" w:hAnsi="Times New Roman" w:cs="Times New Roman"/>
        </w:rPr>
        <w:t xml:space="preserve"> toodud nõuetega. </w:t>
      </w:r>
    </w:p>
    <w:p w14:paraId="26175549" w14:textId="77777777" w:rsidR="005F64AD" w:rsidRDefault="005F64AD" w:rsidP="005F64AD">
      <w:pPr>
        <w:spacing w:after="0" w:line="240" w:lineRule="auto"/>
        <w:jc w:val="both"/>
        <w:rPr>
          <w:rFonts w:ascii="Times New Roman" w:hAnsi="Times New Roman" w:cs="Times New Roman"/>
        </w:rPr>
      </w:pPr>
    </w:p>
    <w:p w14:paraId="682F9B66"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 1 loob definitsiooni isikuandmetega seotud rikkumisele, mis kattub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4 punktis 12 kirjeldatud definitsiooniga. </w:t>
      </w:r>
    </w:p>
    <w:p w14:paraId="056975A5" w14:textId="77777777" w:rsidR="005F64AD" w:rsidRDefault="005F64AD" w:rsidP="005F64AD">
      <w:pPr>
        <w:spacing w:after="0" w:line="240" w:lineRule="auto"/>
        <w:jc w:val="both"/>
        <w:rPr>
          <w:rFonts w:ascii="Times New Roman" w:hAnsi="Times New Roman" w:cs="Times New Roman"/>
        </w:rPr>
      </w:pPr>
    </w:p>
    <w:p w14:paraId="39D2E966"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 2 toob välja, et i</w:t>
      </w:r>
      <w:r w:rsidRPr="00882AC1">
        <w:rPr>
          <w:rFonts w:ascii="Times New Roman" w:hAnsi="Times New Roman" w:cs="Times New Roman"/>
        </w:rPr>
        <w:t>sikuandmetega seotud rikkumise korral on sideettevõtja kohustatud sellest esimesel võimalusel teavitama Andmekaitse Inspektsiooni.</w:t>
      </w:r>
      <w:r>
        <w:rPr>
          <w:rFonts w:ascii="Times New Roman" w:hAnsi="Times New Roman" w:cs="Times New Roman"/>
        </w:rPr>
        <w:t xml:space="preserve"> Lõige 2 kattub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33 lõikega 1 ning isikuandmete kaitse seaduse § 44 lõikega 1, mille kohaselt tuleb Andmekaitse Inspektsiooni teavitada viivitamatult ja võimalusel 72 tunni jooksul rikkumise teadasaamisest. </w:t>
      </w:r>
    </w:p>
    <w:p w14:paraId="6B50B935" w14:textId="77777777" w:rsidR="005F64AD" w:rsidRDefault="005F64AD" w:rsidP="005F64AD">
      <w:pPr>
        <w:spacing w:after="0" w:line="240" w:lineRule="auto"/>
        <w:jc w:val="both"/>
        <w:rPr>
          <w:rFonts w:ascii="Times New Roman" w:hAnsi="Times New Roman" w:cs="Times New Roman"/>
        </w:rPr>
      </w:pPr>
    </w:p>
    <w:p w14:paraId="12DE0737"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 3 täpsustab, et Andmekaiste Inspektsiooni teavitades tuleb esitada </w:t>
      </w:r>
      <w:r w:rsidRPr="00A05BB3">
        <w:rPr>
          <w:rFonts w:ascii="Times New Roman" w:hAnsi="Times New Roman" w:cs="Times New Roman"/>
        </w:rPr>
        <w:t>isikuandmetega seotud rikkumise kirjeldus, kontaktandmed, kust on võimalik saada täiendavat teavet, soovitused isikuandmetega seotud rikkumise võimalike kahjulike mõjude leevendamiseks, isikuandmetega seotud rikkumise võimalike tagajärgede ja kavandatud või rakendatud meetmete kirjeldus.</w:t>
      </w:r>
      <w:r>
        <w:rPr>
          <w:rFonts w:ascii="Times New Roman" w:hAnsi="Times New Roman" w:cs="Times New Roman"/>
        </w:rPr>
        <w:t xml:space="preserve"> Kõnealune regulatsioon kattub sisuliselt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33 lõikega 3. Ainsa erisusena, ei kohusta isikuandmete kaitse </w:t>
      </w:r>
      <w:proofErr w:type="spellStart"/>
      <w:r>
        <w:rPr>
          <w:rFonts w:ascii="Times New Roman" w:hAnsi="Times New Roman" w:cs="Times New Roman"/>
        </w:rPr>
        <w:t>üldmäärus</w:t>
      </w:r>
      <w:proofErr w:type="spellEnd"/>
      <w:r>
        <w:rPr>
          <w:rFonts w:ascii="Times New Roman" w:hAnsi="Times New Roman" w:cs="Times New Roman"/>
        </w:rPr>
        <w:t xml:space="preserve"> sõnaselgelt esitama soovitusi </w:t>
      </w:r>
      <w:r w:rsidRPr="00A05BB3">
        <w:rPr>
          <w:rFonts w:ascii="Times New Roman" w:hAnsi="Times New Roman" w:cs="Times New Roman"/>
        </w:rPr>
        <w:t>isikuandmetega seotud rikkumise võimalike kahjulike mõjude leevendamiseks</w:t>
      </w:r>
      <w:r>
        <w:rPr>
          <w:rFonts w:ascii="Times New Roman" w:hAnsi="Times New Roman" w:cs="Times New Roman"/>
        </w:rPr>
        <w:t xml:space="preserve">, küll aga võib selline soovitus olla osa leevendavast meetmest. </w:t>
      </w:r>
    </w:p>
    <w:p w14:paraId="6AC77E41" w14:textId="77777777" w:rsidR="005F64AD" w:rsidRPr="005B5035" w:rsidRDefault="005F64AD" w:rsidP="005F64AD">
      <w:pPr>
        <w:spacing w:after="0" w:line="240" w:lineRule="auto"/>
        <w:jc w:val="both"/>
        <w:rPr>
          <w:rFonts w:ascii="Times New Roman" w:hAnsi="Times New Roman" w:cs="Times New Roman"/>
        </w:rPr>
      </w:pPr>
    </w:p>
    <w:p w14:paraId="02436313"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lõigetega 4 ja 5 nähakse ette andmesubjekti teavitamise kohustus ja teavituse sisu, mis kattub oma olemuselt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34 lõigetega 1 ja 2. Erisusena näeb isikuandmete kaitse </w:t>
      </w:r>
      <w:proofErr w:type="spellStart"/>
      <w:r>
        <w:rPr>
          <w:rFonts w:ascii="Times New Roman" w:hAnsi="Times New Roman" w:cs="Times New Roman"/>
        </w:rPr>
        <w:t>üldmäärus</w:t>
      </w:r>
      <w:proofErr w:type="spellEnd"/>
      <w:r>
        <w:rPr>
          <w:rFonts w:ascii="Times New Roman" w:hAnsi="Times New Roman" w:cs="Times New Roman"/>
        </w:rPr>
        <w:t xml:space="preserve"> ette teavitamise vaid juhul, kui </w:t>
      </w:r>
      <w:r w:rsidRPr="0084167E">
        <w:rPr>
          <w:rFonts w:ascii="Times New Roman" w:hAnsi="Times New Roman" w:cs="Times New Roman"/>
        </w:rPr>
        <w:t>rikkumine kujutab endast tõenäoliselt suurt ohtu füüsiliste isikute õigustele ja vabadustele</w:t>
      </w:r>
      <w:r>
        <w:rPr>
          <w:rFonts w:ascii="Times New Roman" w:hAnsi="Times New Roman" w:cs="Times New Roman"/>
        </w:rPr>
        <w:t xml:space="preserve">. </w:t>
      </w:r>
    </w:p>
    <w:p w14:paraId="6E3C9343" w14:textId="77777777" w:rsidR="005F64AD" w:rsidRDefault="005F64AD" w:rsidP="005F64AD">
      <w:pPr>
        <w:spacing w:after="0" w:line="240" w:lineRule="auto"/>
        <w:jc w:val="both"/>
        <w:rPr>
          <w:rFonts w:ascii="Times New Roman" w:hAnsi="Times New Roman" w:cs="Times New Roman"/>
        </w:rPr>
      </w:pPr>
    </w:p>
    <w:p w14:paraId="24EA567F"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 6 näeb ette andmesubjektide teavitamise</w:t>
      </w:r>
      <w:r w:rsidRPr="0084167E">
        <w:rPr>
          <w:rFonts w:ascii="Times New Roman" w:hAnsi="Times New Roman" w:cs="Times New Roman"/>
        </w:rPr>
        <w:t xml:space="preserve"> </w:t>
      </w:r>
      <w:r>
        <w:rPr>
          <w:rFonts w:ascii="Times New Roman" w:hAnsi="Times New Roman" w:cs="Times New Roman"/>
        </w:rPr>
        <w:t>kohustuse erandi juhuks, kui sideettevõtja tõendab Andmekaitse Inspektsioonile, e</w:t>
      </w:r>
      <w:r w:rsidRPr="0084167E">
        <w:rPr>
          <w:rFonts w:ascii="Times New Roman" w:hAnsi="Times New Roman" w:cs="Times New Roman"/>
        </w:rPr>
        <w:t>t rikkumise ilmnemisel rakendati kohaseid tehnoloogilisi kaitsemeetmeid</w:t>
      </w:r>
      <w:r>
        <w:rPr>
          <w:rFonts w:ascii="Times New Roman" w:hAnsi="Times New Roman" w:cs="Times New Roman"/>
        </w:rPr>
        <w:t xml:space="preserve">, mis </w:t>
      </w:r>
      <w:r w:rsidRPr="0084167E">
        <w:rPr>
          <w:rFonts w:ascii="Times New Roman" w:hAnsi="Times New Roman" w:cs="Times New Roman"/>
        </w:rPr>
        <w:t>taga</w:t>
      </w:r>
      <w:r>
        <w:rPr>
          <w:rFonts w:ascii="Times New Roman" w:hAnsi="Times New Roman" w:cs="Times New Roman"/>
        </w:rPr>
        <w:t>sid</w:t>
      </w:r>
      <w:r w:rsidRPr="0084167E">
        <w:rPr>
          <w:rFonts w:ascii="Times New Roman" w:hAnsi="Times New Roman" w:cs="Times New Roman"/>
        </w:rPr>
        <w:t xml:space="preserve"> vastavate andmete loetamatuks muutmise kõigile isikutele, kellel puudub andmetele juurdepääsu õigus</w:t>
      </w:r>
      <w:r>
        <w:rPr>
          <w:rFonts w:ascii="Times New Roman" w:hAnsi="Times New Roman" w:cs="Times New Roman"/>
        </w:rPr>
        <w:t>. ESS § 102</w:t>
      </w:r>
      <w:r>
        <w:rPr>
          <w:rFonts w:ascii="Times New Roman" w:hAnsi="Times New Roman" w:cs="Times New Roman"/>
          <w:vertAlign w:val="superscript"/>
        </w:rPr>
        <w:t>1</w:t>
      </w:r>
      <w:r>
        <w:rPr>
          <w:rFonts w:ascii="Times New Roman" w:hAnsi="Times New Roman" w:cs="Times New Roman"/>
        </w:rPr>
        <w:t xml:space="preserve"> lõige 7 täpsustab, et Andmekaitse Inspektsioon võib ka sel juhul kohustada rikkumise kahjulikku mõju arvestades andmesubjekte teavitama. Kõnealune regulatsioon kattub suuresti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34 lõike 3 punktiga a. Erisusena ei näe isikuandmete kaitse </w:t>
      </w:r>
      <w:proofErr w:type="spellStart"/>
      <w:r>
        <w:rPr>
          <w:rFonts w:ascii="Times New Roman" w:hAnsi="Times New Roman" w:cs="Times New Roman"/>
        </w:rPr>
        <w:t>üldmäärus</w:t>
      </w:r>
      <w:proofErr w:type="spellEnd"/>
      <w:r>
        <w:rPr>
          <w:rFonts w:ascii="Times New Roman" w:hAnsi="Times New Roman" w:cs="Times New Roman"/>
        </w:rPr>
        <w:t xml:space="preserve"> ette, et erandi rakendamise eelduseks on Andmekaitse Inspektsioonile asjaolu tõendamine. Küll aga võib ka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kohaselt Andmekaitse Inspektsioon kohustada eranditele vaatamata andmesubjekte siiski teavitama. </w:t>
      </w:r>
    </w:p>
    <w:p w14:paraId="4D0518EF" w14:textId="77777777" w:rsidR="005F64AD" w:rsidRDefault="005F64AD" w:rsidP="005F64AD">
      <w:pPr>
        <w:spacing w:after="0" w:line="240" w:lineRule="auto"/>
        <w:jc w:val="both"/>
        <w:rPr>
          <w:rFonts w:ascii="Times New Roman" w:hAnsi="Times New Roman" w:cs="Times New Roman"/>
        </w:rPr>
      </w:pPr>
    </w:p>
    <w:p w14:paraId="579A57A6" w14:textId="77777777" w:rsidR="005F64AD" w:rsidRDefault="005F64AD" w:rsidP="005F64AD">
      <w:pPr>
        <w:spacing w:after="0" w:line="240" w:lineRule="auto"/>
        <w:jc w:val="both"/>
        <w:rPr>
          <w:rFonts w:ascii="Times New Roman" w:hAnsi="Times New Roman" w:cs="Times New Roman"/>
        </w:rPr>
      </w:pPr>
      <w:r>
        <w:rPr>
          <w:rFonts w:ascii="Times New Roman" w:hAnsi="Times New Roman" w:cs="Times New Roman"/>
        </w:rPr>
        <w:t>ESS § 102</w:t>
      </w:r>
      <w:r>
        <w:rPr>
          <w:rFonts w:ascii="Times New Roman" w:hAnsi="Times New Roman" w:cs="Times New Roman"/>
          <w:vertAlign w:val="superscript"/>
        </w:rPr>
        <w:t>1</w:t>
      </w:r>
      <w:r>
        <w:rPr>
          <w:rFonts w:ascii="Times New Roman" w:hAnsi="Times New Roman" w:cs="Times New Roman"/>
        </w:rPr>
        <w:t xml:space="preserve"> lõige 8 näeb ette sideettevõtja kohustuse pidada </w:t>
      </w:r>
      <w:r w:rsidRPr="00E82D9D">
        <w:rPr>
          <w:rFonts w:ascii="Times New Roman" w:hAnsi="Times New Roman" w:cs="Times New Roman"/>
        </w:rPr>
        <w:t>isikuandmetega seotud rikkumiste arvestust</w:t>
      </w:r>
      <w:r>
        <w:rPr>
          <w:rFonts w:ascii="Times New Roman" w:hAnsi="Times New Roman" w:cs="Times New Roman"/>
        </w:rPr>
        <w:t xml:space="preserve">, mis sisaldab vähemalt </w:t>
      </w:r>
      <w:r w:rsidRPr="00E82D9D">
        <w:rPr>
          <w:rFonts w:ascii="Times New Roman" w:hAnsi="Times New Roman" w:cs="Times New Roman"/>
        </w:rPr>
        <w:t>rikkumise kirjeldust</w:t>
      </w:r>
      <w:r>
        <w:rPr>
          <w:rFonts w:ascii="Times New Roman" w:hAnsi="Times New Roman" w:cs="Times New Roman"/>
        </w:rPr>
        <w:t>,</w:t>
      </w:r>
      <w:r w:rsidRPr="00E82D9D">
        <w:rPr>
          <w:rFonts w:ascii="Times New Roman" w:hAnsi="Times New Roman" w:cs="Times New Roman"/>
        </w:rPr>
        <w:t xml:space="preserve"> </w:t>
      </w:r>
      <w:r>
        <w:rPr>
          <w:rFonts w:ascii="Times New Roman" w:hAnsi="Times New Roman" w:cs="Times New Roman"/>
        </w:rPr>
        <w:t>selle</w:t>
      </w:r>
      <w:r w:rsidRPr="00E82D9D">
        <w:rPr>
          <w:rFonts w:ascii="Times New Roman" w:hAnsi="Times New Roman" w:cs="Times New Roman"/>
        </w:rPr>
        <w:t xml:space="preserve"> võimaliku kahjuliku mõju kirjeldust</w:t>
      </w:r>
      <w:r>
        <w:rPr>
          <w:rFonts w:ascii="Times New Roman" w:hAnsi="Times New Roman" w:cs="Times New Roman"/>
        </w:rPr>
        <w:t xml:space="preserve"> ja</w:t>
      </w:r>
      <w:r w:rsidRPr="00E82D9D">
        <w:rPr>
          <w:rFonts w:ascii="Times New Roman" w:hAnsi="Times New Roman" w:cs="Times New Roman"/>
        </w:rPr>
        <w:t xml:space="preserve"> ülevaadet rikkumise kõrvaldamiseks rakendatud tehnoloogilistest kaitsemeetmetest.</w:t>
      </w:r>
      <w:r>
        <w:rPr>
          <w:rFonts w:ascii="Times New Roman" w:hAnsi="Times New Roman" w:cs="Times New Roman"/>
        </w:rPr>
        <w:t xml:space="preserve"> Säte kattub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artikli 33 lõikega 5. </w:t>
      </w:r>
    </w:p>
    <w:p w14:paraId="57215871" w14:textId="77777777" w:rsidR="005F64AD" w:rsidRDefault="005F64AD" w:rsidP="005F64AD">
      <w:pPr>
        <w:spacing w:after="0" w:line="240" w:lineRule="auto"/>
        <w:jc w:val="both"/>
        <w:rPr>
          <w:rFonts w:ascii="Times New Roman" w:hAnsi="Times New Roman" w:cs="Times New Roman"/>
        </w:rPr>
      </w:pPr>
    </w:p>
    <w:p w14:paraId="354AB86D" w14:textId="77777777" w:rsidR="005F64AD" w:rsidRPr="00903C74" w:rsidRDefault="005F64AD" w:rsidP="005F64AD">
      <w:pPr>
        <w:spacing w:after="0" w:line="240" w:lineRule="auto"/>
        <w:jc w:val="both"/>
        <w:rPr>
          <w:rFonts w:ascii="Times New Roman" w:hAnsi="Times New Roman" w:cs="Times New Roman"/>
        </w:rPr>
      </w:pPr>
      <w:r>
        <w:rPr>
          <w:rFonts w:ascii="Times New Roman" w:hAnsi="Times New Roman" w:cs="Times New Roman"/>
        </w:rPr>
        <w:t xml:space="preserve">ESS-is reguleeriti isikuandmete kaitset enne isikuandmete kaitse </w:t>
      </w:r>
      <w:proofErr w:type="spellStart"/>
      <w:r>
        <w:rPr>
          <w:rFonts w:ascii="Times New Roman" w:hAnsi="Times New Roman" w:cs="Times New Roman"/>
        </w:rPr>
        <w:t>üldmääruse</w:t>
      </w:r>
      <w:proofErr w:type="spellEnd"/>
      <w:r>
        <w:rPr>
          <w:rFonts w:ascii="Times New Roman" w:hAnsi="Times New Roman" w:cs="Times New Roman"/>
        </w:rPr>
        <w:t xml:space="preserve"> jõustamist, mistõttu ei arvesta regulatsioon EL määrusest tulenevaid nõudeid ning ESS-i regulatsiooni eesmärk ei olnud kunagi täiendada isikuandmete kaitse </w:t>
      </w:r>
      <w:proofErr w:type="spellStart"/>
      <w:r>
        <w:rPr>
          <w:rFonts w:ascii="Times New Roman" w:hAnsi="Times New Roman" w:cs="Times New Roman"/>
        </w:rPr>
        <w:t>üldmääruses</w:t>
      </w:r>
      <w:proofErr w:type="spellEnd"/>
      <w:r>
        <w:rPr>
          <w:rFonts w:ascii="Times New Roman" w:hAnsi="Times New Roman" w:cs="Times New Roman"/>
        </w:rPr>
        <w:t xml:space="preserve"> kehtestatud nõudeid. Lisaks kattuvatele osadele on isikuandmete kaitse </w:t>
      </w:r>
      <w:proofErr w:type="spellStart"/>
      <w:r>
        <w:rPr>
          <w:rFonts w:ascii="Times New Roman" w:hAnsi="Times New Roman" w:cs="Times New Roman"/>
        </w:rPr>
        <w:t>üldmääruses</w:t>
      </w:r>
      <w:proofErr w:type="spellEnd"/>
      <w:r>
        <w:rPr>
          <w:rFonts w:ascii="Times New Roman" w:hAnsi="Times New Roman" w:cs="Times New Roman"/>
        </w:rPr>
        <w:t xml:space="preserve"> kehtestatud täiendavad meetmed ja kohustused isikuandmete kaitse rikkumisega seotud riskide leevendamiseks. Ei esine vajadus sideteenuse pakkujate isikuandmete töötlemise täiendavaks reguleerimiseks. ESS </w:t>
      </w:r>
      <w:r w:rsidRPr="00903C74">
        <w:rPr>
          <w:rFonts w:ascii="Times New Roman" w:hAnsi="Times New Roman" w:cs="Times New Roman"/>
        </w:rPr>
        <w:t>§ 102</w:t>
      </w:r>
      <w:r w:rsidRPr="00903C74">
        <w:rPr>
          <w:rFonts w:ascii="Times New Roman" w:hAnsi="Times New Roman" w:cs="Times New Roman"/>
          <w:vertAlign w:val="superscript"/>
        </w:rPr>
        <w:t>1</w:t>
      </w:r>
      <w:r w:rsidRPr="00903C74">
        <w:rPr>
          <w:rFonts w:ascii="Times New Roman" w:hAnsi="Times New Roman" w:cs="Times New Roman"/>
        </w:rPr>
        <w:t xml:space="preserve"> kehtetuks tunnistamine loob sideettevõtetele kohalduva isikuandmete töötlemise õigusraamistikus selgust. Muudatus vastab hea õigusloome ja normitehnika eeskirja § 28 lõikele 1, mille kohaselt ei korrata õigusloomes teise õigusakti sätet vaid sellele viidatakse. </w:t>
      </w:r>
    </w:p>
    <w:p w14:paraId="0E91EB1E" w14:textId="77777777" w:rsidR="005F64AD" w:rsidRPr="00903C74" w:rsidRDefault="005F64AD" w:rsidP="005F64AD">
      <w:pPr>
        <w:spacing w:after="0" w:line="240" w:lineRule="auto"/>
        <w:jc w:val="both"/>
        <w:rPr>
          <w:rFonts w:ascii="Times New Roman" w:hAnsi="Times New Roman" w:cs="Times New Roman"/>
        </w:rPr>
      </w:pPr>
    </w:p>
    <w:p w14:paraId="0EF5963F" w14:textId="77777777" w:rsidR="005F64AD" w:rsidRDefault="005F64AD" w:rsidP="005F64AD">
      <w:pPr>
        <w:spacing w:after="0" w:line="240" w:lineRule="auto"/>
        <w:jc w:val="both"/>
        <w:rPr>
          <w:rFonts w:ascii="Times New Roman" w:hAnsi="Times New Roman" w:cs="Times New Roman"/>
          <w:color w:val="000000" w:themeColor="text1"/>
        </w:rPr>
      </w:pPr>
      <w:r w:rsidRPr="00903C74">
        <w:rPr>
          <w:rFonts w:ascii="Times New Roman" w:hAnsi="Times New Roman" w:cs="Times New Roman"/>
          <w:b/>
          <w:bCs/>
        </w:rPr>
        <w:t>Punktiga 15</w:t>
      </w:r>
      <w:r w:rsidRPr="00903C74">
        <w:rPr>
          <w:rFonts w:ascii="Times New Roman" w:hAnsi="Times New Roman" w:cs="Times New Roman"/>
        </w:rPr>
        <w:t xml:space="preserve"> tunnistatakse kehtetuks ka ESS § 137 lõige 3. Praegu kehtiva ESS § 137 lõikes 3 sätestatud regulatsiooni kohaselt koostab ja esitab TTJA üks kord kolme kuu jooksul Justiits- ja Digiministeeriumile ülevaate elektroonilise side valdkonnas toimunud muutustest koos sideteenuse turu peamiste näitajate statistiliste andmetega. Aruandluskohustuse täitmiseks esitavad sideturu kohta käivaid andmeid ettevõtjad TTJA-</w:t>
      </w:r>
      <w:proofErr w:type="spellStart"/>
      <w:r w:rsidRPr="00903C74">
        <w:rPr>
          <w:rFonts w:ascii="Times New Roman" w:hAnsi="Times New Roman" w:cs="Times New Roman"/>
        </w:rPr>
        <w:t>le</w:t>
      </w:r>
      <w:proofErr w:type="spellEnd"/>
      <w:r w:rsidRPr="00903C74">
        <w:rPr>
          <w:rFonts w:ascii="Times New Roman" w:hAnsi="Times New Roman" w:cs="Times New Roman"/>
        </w:rPr>
        <w:t xml:space="preserve"> kuni neli korda aastas. Praktika on näidanud, et sideturul</w:t>
      </w:r>
      <w:r w:rsidRPr="30ABF73B">
        <w:rPr>
          <w:rFonts w:ascii="Times New Roman" w:hAnsi="Times New Roman" w:cs="Times New Roman"/>
        </w:rPr>
        <w:t xml:space="preserve"> </w:t>
      </w:r>
      <w:r w:rsidRPr="30ABF73B">
        <w:rPr>
          <w:rFonts w:ascii="Times New Roman" w:hAnsi="Times New Roman" w:cs="Times New Roman"/>
          <w:color w:val="000000" w:themeColor="text1"/>
        </w:rPr>
        <w:t>ei toimu niivõrd kiireid muutusi, et nii tihe seire- ja aruandluskohustus oleks põhjendatud, mistõttu tuleks muuta aruandlus aastapõhiseks (ESS § 137 lg 1).</w:t>
      </w:r>
      <w:r w:rsidRPr="00B76E94">
        <w:rPr>
          <w:rFonts w:ascii="Times New Roman" w:eastAsiaTheme="minorEastAsia" w:hAnsi="Times New Roman" w:cs="Times New Roman"/>
        </w:rPr>
        <w:t xml:space="preserve"> </w:t>
      </w:r>
      <w:r>
        <w:rPr>
          <w:rFonts w:ascii="Times New Roman" w:eastAsiaTheme="minorEastAsia" w:hAnsi="Times New Roman" w:cs="Times New Roman"/>
        </w:rPr>
        <w:t xml:space="preserve">Sätte kehtetuks tunnistamine ei ole vastuolus EL õigusega, kuivõrd </w:t>
      </w:r>
      <w:r w:rsidRPr="00381E63">
        <w:rPr>
          <w:rFonts w:ascii="Times New Roman" w:eastAsiaTheme="minorEastAsia" w:hAnsi="Times New Roman" w:cs="Times New Roman"/>
        </w:rPr>
        <w:t xml:space="preserve">Euroopa </w:t>
      </w:r>
      <w:r>
        <w:rPr>
          <w:rFonts w:ascii="Times New Roman" w:eastAsiaTheme="minorEastAsia" w:hAnsi="Times New Roman" w:cs="Times New Roman"/>
        </w:rPr>
        <w:t>P</w:t>
      </w:r>
      <w:r w:rsidRPr="00381E63">
        <w:rPr>
          <w:rFonts w:ascii="Times New Roman" w:eastAsiaTheme="minorEastAsia" w:hAnsi="Times New Roman" w:cs="Times New Roman"/>
        </w:rPr>
        <w:t>arlamendi ja nõukogu direktiiv</w:t>
      </w:r>
      <w:r>
        <w:rPr>
          <w:rFonts w:ascii="Times New Roman" w:eastAsiaTheme="minorEastAsia" w:hAnsi="Times New Roman" w:cs="Times New Roman"/>
        </w:rPr>
        <w:t>i</w:t>
      </w:r>
      <w:r w:rsidRPr="00381E63">
        <w:rPr>
          <w:rFonts w:ascii="Times New Roman" w:eastAsiaTheme="minorEastAsia" w:hAnsi="Times New Roman" w:cs="Times New Roman"/>
        </w:rPr>
        <w:t xml:space="preserve"> (EL) 2018/1972</w:t>
      </w:r>
      <w:r>
        <w:rPr>
          <w:rFonts w:ascii="Times New Roman" w:eastAsiaTheme="minorEastAsia" w:hAnsi="Times New Roman" w:cs="Times New Roman"/>
        </w:rPr>
        <w:t xml:space="preserve"> artikli 8 lõike 2 kohane iga-aastane kohustuslik aruanne on tagatud </w:t>
      </w:r>
      <w:r w:rsidRPr="00B76E94">
        <w:rPr>
          <w:rFonts w:ascii="Times New Roman" w:eastAsiaTheme="minorEastAsia" w:hAnsi="Times New Roman" w:cs="Times New Roman"/>
        </w:rPr>
        <w:t>ESS § 137 l</w:t>
      </w:r>
      <w:r>
        <w:rPr>
          <w:rFonts w:ascii="Times New Roman" w:eastAsiaTheme="minorEastAsia" w:hAnsi="Times New Roman" w:cs="Times New Roman"/>
        </w:rPr>
        <w:t>õikega</w:t>
      </w:r>
      <w:r w:rsidRPr="00B76E94">
        <w:rPr>
          <w:rFonts w:ascii="Times New Roman" w:eastAsiaTheme="minorEastAsia" w:hAnsi="Times New Roman" w:cs="Times New Roman"/>
        </w:rPr>
        <w:t> 1</w:t>
      </w:r>
      <w:r>
        <w:rPr>
          <w:rFonts w:ascii="Times New Roman" w:eastAsiaTheme="minorEastAsia" w:hAnsi="Times New Roman" w:cs="Times New Roman"/>
        </w:rPr>
        <w:t xml:space="preserve">. </w:t>
      </w:r>
    </w:p>
    <w:p w14:paraId="7E91B923" w14:textId="77777777" w:rsidR="005F64AD" w:rsidRPr="009625A1" w:rsidRDefault="005F64AD" w:rsidP="005F64AD">
      <w:pPr>
        <w:spacing w:after="0" w:line="240" w:lineRule="auto"/>
        <w:jc w:val="both"/>
        <w:rPr>
          <w:rFonts w:ascii="Times New Roman" w:hAnsi="Times New Roman" w:cs="Times New Roman"/>
          <w:color w:val="000000" w:themeColor="text1"/>
        </w:rPr>
      </w:pPr>
    </w:p>
    <w:p w14:paraId="37787425" w14:textId="77777777" w:rsidR="005F64AD" w:rsidRDefault="005F64AD" w:rsidP="005F64AD">
      <w:pPr>
        <w:spacing w:after="0" w:line="240" w:lineRule="auto"/>
        <w:jc w:val="both"/>
        <w:rPr>
          <w:rFonts w:ascii="Times New Roman" w:hAnsi="Times New Roman" w:cs="Times New Roman"/>
        </w:rPr>
      </w:pPr>
      <w:r w:rsidRPr="78451BAB">
        <w:rPr>
          <w:rFonts w:ascii="Times New Roman" w:hAnsi="Times New Roman" w:cs="Times New Roman"/>
          <w:color w:val="000000" w:themeColor="text1"/>
        </w:rPr>
        <w:t xml:space="preserve">Muudatusega vähendatakse ettevõtjatelt andmete kogumist – vähendatakse puudutatud ettevõtjate arvu (44 sideettevõtja asemel 34) ja küsitavate andmete koosseisu (nt jäetakse välja küsimused transiidiliikluse, mobiilse andmeside kiiruse jaotuse ja välismaa SIM-ide arvu kohta). Ettevõtjatelt saadud andmestikku kasutatakse lisaks andmete edastamise kohustuse täitmiseks Euroopa </w:t>
      </w:r>
      <w:r w:rsidRPr="78451BAB">
        <w:rPr>
          <w:rFonts w:ascii="Times New Roman" w:hAnsi="Times New Roman" w:cs="Times New Roman"/>
        </w:rPr>
        <w:t xml:space="preserve">Komisjoni ning Elektroonilise Side Euroopa Reguleerivate Asutuste Ameti (ingl </w:t>
      </w:r>
      <w:r w:rsidRPr="78451BAB">
        <w:rPr>
          <w:rFonts w:ascii="Times New Roman" w:hAnsi="Times New Roman" w:cs="Times New Roman"/>
          <w:i/>
          <w:iCs/>
        </w:rPr>
        <w:t>Body of European Regulators for Electronic Communications</w:t>
      </w:r>
      <w:r w:rsidRPr="78451BAB">
        <w:rPr>
          <w:rFonts w:ascii="Times New Roman" w:hAnsi="Times New Roman" w:cs="Times New Roman"/>
        </w:rPr>
        <w:t xml:space="preserve">) ja teiste </w:t>
      </w:r>
      <w:commentRangeStart w:id="19"/>
      <w:r w:rsidRPr="78451BAB">
        <w:rPr>
          <w:rFonts w:ascii="Times New Roman" w:hAnsi="Times New Roman" w:cs="Times New Roman"/>
        </w:rPr>
        <w:t>organisatsioonide ees.</w:t>
      </w:r>
    </w:p>
    <w:p w14:paraId="30D1E0C0" w14:textId="348C17C4" w:rsidR="002B01A7" w:rsidRPr="00E21BDD" w:rsidRDefault="005F64AD" w:rsidP="78451BAB">
      <w:pPr>
        <w:spacing w:after="0" w:line="240" w:lineRule="auto"/>
        <w:jc w:val="both"/>
        <w:rPr>
          <w:rFonts w:ascii="Times New Roman" w:hAnsi="Times New Roman" w:cs="Times New Roman"/>
        </w:rPr>
      </w:pPr>
      <w:r w:rsidRPr="78451BAB">
        <w:rPr>
          <w:rFonts w:ascii="Times New Roman" w:hAnsi="Times New Roman" w:cs="Times New Roman"/>
        </w:rPr>
        <w:t>Lisa</w:t>
      </w:r>
      <w:commentRangeEnd w:id="19"/>
      <w:r w:rsidRPr="78451BAB">
        <w:rPr>
          <w:rStyle w:val="Kommentaariviide"/>
          <w:rFonts w:ascii="Times New Roman" w:hAnsi="Times New Roman" w:cs="Times New Roman"/>
          <w:sz w:val="24"/>
          <w:szCs w:val="24"/>
        </w:rPr>
        <w:commentReference w:id="19"/>
      </w:r>
      <w:r w:rsidRPr="78451BAB">
        <w:rPr>
          <w:rFonts w:ascii="Times New Roman" w:hAnsi="Times New Roman" w:cs="Times New Roman"/>
        </w:rPr>
        <w:t xml:space="preserve">ks tunnistatakse </w:t>
      </w:r>
      <w:r w:rsidRPr="78451BAB">
        <w:rPr>
          <w:rFonts w:ascii="Times New Roman" w:hAnsi="Times New Roman" w:cs="Times New Roman"/>
          <w:b/>
          <w:bCs/>
        </w:rPr>
        <w:t xml:space="preserve">punktiga </w:t>
      </w:r>
      <w:r w:rsidR="00903C74" w:rsidRPr="78451BAB">
        <w:rPr>
          <w:rFonts w:ascii="Times New Roman" w:hAnsi="Times New Roman" w:cs="Times New Roman"/>
          <w:b/>
          <w:bCs/>
        </w:rPr>
        <w:t>15</w:t>
      </w:r>
      <w:r w:rsidRPr="78451BAB">
        <w:rPr>
          <w:rFonts w:ascii="Times New Roman" w:hAnsi="Times New Roman" w:cs="Times New Roman"/>
        </w:rPr>
        <w:t xml:space="preserve"> kehtetuks ESS § </w:t>
      </w:r>
      <w:r w:rsidRPr="78451BAB">
        <w:rPr>
          <w:rFonts w:ascii="Times New Roman" w:eastAsia="Aptos" w:hAnsi="Times New Roman" w:cs="Times New Roman"/>
        </w:rPr>
        <w:t xml:space="preserve">191 lõikes 6 sätestatud volitusnorm numbriloale üleminekul riigilõivu tasaarvestuse korra kehtestamiseks. Numbriloale üleminek on toimunud ning riigilõivu tasaarvestamine pole enam vajalik. Regulatsiooni lihtsustamiseks ja õigusselguse tagamiseks tunnistatakse volitusnorm kehtetuks, millega </w:t>
      </w:r>
      <w:r w:rsidRPr="78451BAB">
        <w:rPr>
          <w:rFonts w:ascii="Times New Roman" w:hAnsi="Times New Roman" w:cs="Times New Roman"/>
        </w:rPr>
        <w:t>muutub kehtetuks ka volitusnormi alusel kehtestatud 11. veebruaril 2005. a Vabariigi Valitsuse määrus nr 30 „Riigilõivu tasaarvestuse kord numbrilubade andmisel“.</w:t>
      </w:r>
    </w:p>
    <w:p w14:paraId="74818DFA" w14:textId="77777777" w:rsidR="003365CE" w:rsidRPr="00E21BDD" w:rsidRDefault="003365CE" w:rsidP="00107EF6">
      <w:pPr>
        <w:spacing w:after="0" w:line="240" w:lineRule="auto"/>
        <w:jc w:val="both"/>
        <w:rPr>
          <w:rFonts w:ascii="Times New Roman" w:hAnsi="Times New Roman" w:cs="Times New Roman"/>
          <w:bCs/>
        </w:rPr>
      </w:pPr>
    </w:p>
    <w:p w14:paraId="5A494513" w14:textId="363145BF" w:rsidR="004B2DF3" w:rsidRPr="00E21BDD" w:rsidRDefault="02B6B45B"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w:t>
      </w:r>
      <w:r w:rsidR="009916D3" w:rsidRPr="00E21BDD">
        <w:rPr>
          <w:rFonts w:ascii="Times New Roman" w:eastAsia="Times New Roman" w:hAnsi="Times New Roman" w:cs="Times New Roman"/>
          <w:b/>
          <w:bCs/>
        </w:rPr>
        <w:t>3</w:t>
      </w:r>
      <w:r w:rsidRPr="00E21BDD">
        <w:rPr>
          <w:rFonts w:ascii="Times New Roman" w:eastAsia="Times New Roman" w:hAnsi="Times New Roman" w:cs="Times New Roman"/>
          <w:b/>
          <w:bCs/>
        </w:rPr>
        <w:t xml:space="preserve"> muudetakse </w:t>
      </w:r>
      <w:proofErr w:type="spellStart"/>
      <w:r w:rsidR="60C01CB9" w:rsidRPr="00E21BDD">
        <w:rPr>
          <w:rFonts w:ascii="Times New Roman" w:eastAsia="Times New Roman" w:hAnsi="Times New Roman" w:cs="Times New Roman"/>
          <w:b/>
          <w:bCs/>
        </w:rPr>
        <w:t>lõhkematerjaliseadust</w:t>
      </w:r>
      <w:proofErr w:type="spellEnd"/>
      <w:r w:rsidRPr="00E21BDD" w:rsidDel="02B6B45B">
        <w:rPr>
          <w:rFonts w:ascii="Times New Roman" w:eastAsia="Times New Roman" w:hAnsi="Times New Roman" w:cs="Times New Roman"/>
          <w:b/>
          <w:bCs/>
        </w:rPr>
        <w:t xml:space="preserve"> </w:t>
      </w:r>
      <w:r w:rsidRPr="00E21BDD" w:rsidDel="67DD43A5">
        <w:rPr>
          <w:rFonts w:ascii="Times New Roman" w:eastAsia="Times New Roman" w:hAnsi="Times New Roman" w:cs="Times New Roman"/>
          <w:b/>
          <w:bCs/>
        </w:rPr>
        <w:t>(LMS</w:t>
      </w:r>
      <w:r w:rsidRPr="00E21BDD">
        <w:rPr>
          <w:rFonts w:ascii="Times New Roman" w:eastAsia="Times New Roman" w:hAnsi="Times New Roman" w:cs="Times New Roman"/>
          <w:b/>
          <w:bCs/>
        </w:rPr>
        <w:t>)</w:t>
      </w:r>
    </w:p>
    <w:p w14:paraId="3DEE1F49"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27687D00" w14:textId="3DDDAAF7" w:rsidR="00BA5E33" w:rsidRPr="00E21BDD" w:rsidRDefault="58E8682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44612638" w:rsidRPr="00E21BDD">
        <w:rPr>
          <w:rFonts w:ascii="Times New Roman" w:eastAsia="Times New Roman" w:hAnsi="Times New Roman" w:cs="Times New Roman"/>
          <w:b/>
          <w:bCs/>
        </w:rPr>
        <w:t>1</w:t>
      </w:r>
      <w:r w:rsidR="1C6BB07A" w:rsidRPr="00E21BDD">
        <w:rPr>
          <w:rFonts w:ascii="Times New Roman" w:eastAsia="Times New Roman" w:hAnsi="Times New Roman" w:cs="Times New Roman"/>
        </w:rPr>
        <w:t xml:space="preserve"> </w:t>
      </w:r>
      <w:r w:rsidR="37AD4B90" w:rsidRPr="00E21BDD">
        <w:rPr>
          <w:rFonts w:ascii="Times New Roman" w:eastAsia="Times New Roman" w:hAnsi="Times New Roman" w:cs="Times New Roman"/>
        </w:rPr>
        <w:t xml:space="preserve">tunnistatakse kehtetuks </w:t>
      </w:r>
      <w:r w:rsidR="75858712" w:rsidRPr="00E21BDD">
        <w:rPr>
          <w:rFonts w:ascii="Times New Roman" w:eastAsia="Times New Roman" w:hAnsi="Times New Roman" w:cs="Times New Roman"/>
        </w:rPr>
        <w:t xml:space="preserve">LMS </w:t>
      </w:r>
      <w:r w:rsidR="37AD4B90" w:rsidRPr="00E21BDD">
        <w:rPr>
          <w:rFonts w:ascii="Times New Roman" w:eastAsia="Times New Roman" w:hAnsi="Times New Roman" w:cs="Times New Roman"/>
        </w:rPr>
        <w:t>§ 37 lõi</w:t>
      </w:r>
      <w:r w:rsidR="4A405F7B" w:rsidRPr="00E21BDD">
        <w:rPr>
          <w:rFonts w:ascii="Times New Roman" w:eastAsia="Times New Roman" w:hAnsi="Times New Roman" w:cs="Times New Roman"/>
        </w:rPr>
        <w:t>k</w:t>
      </w:r>
      <w:r w:rsidR="37AD4B90" w:rsidRPr="00E21BDD">
        <w:rPr>
          <w:rFonts w:ascii="Times New Roman" w:eastAsia="Times New Roman" w:hAnsi="Times New Roman" w:cs="Times New Roman"/>
        </w:rPr>
        <w:t>e 1 punkt 1</w:t>
      </w:r>
      <w:r w:rsidR="71816EE1" w:rsidRPr="00E21BDD">
        <w:rPr>
          <w:rFonts w:ascii="Times New Roman" w:eastAsia="Times New Roman" w:hAnsi="Times New Roman" w:cs="Times New Roman"/>
        </w:rPr>
        <w:t xml:space="preserve">, et </w:t>
      </w:r>
      <w:r w:rsidR="7E4BA559" w:rsidRPr="00E21BDD">
        <w:rPr>
          <w:rFonts w:ascii="Times New Roman" w:eastAsia="Times New Roman" w:hAnsi="Times New Roman" w:cs="Times New Roman"/>
        </w:rPr>
        <w:t>kaotada</w:t>
      </w:r>
      <w:r w:rsidR="71816EE1" w:rsidRPr="00E21BDD">
        <w:rPr>
          <w:rFonts w:ascii="Times New Roman" w:eastAsia="Times New Roman" w:hAnsi="Times New Roman" w:cs="Times New Roman"/>
        </w:rPr>
        <w:t xml:space="preserve"> </w:t>
      </w:r>
      <w:proofErr w:type="spellStart"/>
      <w:r w:rsidR="71816EE1" w:rsidRPr="00E21BDD">
        <w:rPr>
          <w:rFonts w:ascii="Times New Roman" w:eastAsia="Times New Roman" w:hAnsi="Times New Roman" w:cs="Times New Roman"/>
        </w:rPr>
        <w:t>veoloa</w:t>
      </w:r>
      <w:proofErr w:type="spellEnd"/>
      <w:r w:rsidR="71816EE1" w:rsidRPr="00E21BDD">
        <w:rPr>
          <w:rFonts w:ascii="Times New Roman" w:eastAsia="Times New Roman" w:hAnsi="Times New Roman" w:cs="Times New Roman"/>
        </w:rPr>
        <w:t xml:space="preserve"> kohustus </w:t>
      </w:r>
      <w:proofErr w:type="spellStart"/>
      <w:r w:rsidR="71816EE1" w:rsidRPr="00E21BDD">
        <w:rPr>
          <w:rFonts w:ascii="Times New Roman" w:eastAsia="Times New Roman" w:hAnsi="Times New Roman" w:cs="Times New Roman"/>
        </w:rPr>
        <w:t>lõhkematerjali</w:t>
      </w:r>
      <w:proofErr w:type="spellEnd"/>
      <w:r w:rsidR="71816EE1" w:rsidRPr="00E21BDD">
        <w:rPr>
          <w:rFonts w:ascii="Times New Roman" w:eastAsia="Times New Roman" w:hAnsi="Times New Roman" w:cs="Times New Roman"/>
        </w:rPr>
        <w:t xml:space="preserve"> vedamiseks Eestis.</w:t>
      </w:r>
      <w:r w:rsidR="37AD4B90" w:rsidRPr="00E21BDD">
        <w:rPr>
          <w:rFonts w:ascii="Times New Roman" w:eastAsia="Times New Roman" w:hAnsi="Times New Roman" w:cs="Times New Roman"/>
        </w:rPr>
        <w:t xml:space="preserve"> </w:t>
      </w:r>
      <w:r w:rsidR="06888CC7" w:rsidRPr="00E21BDD">
        <w:rPr>
          <w:rFonts w:ascii="Times New Roman" w:eastAsia="Times New Roman" w:hAnsi="Times New Roman" w:cs="Times New Roman"/>
        </w:rPr>
        <w:t xml:space="preserve">Riigisisese </w:t>
      </w:r>
      <w:proofErr w:type="spellStart"/>
      <w:r w:rsidR="06888CC7" w:rsidRPr="00E21BDD">
        <w:rPr>
          <w:rFonts w:ascii="Times New Roman" w:eastAsia="Times New Roman" w:hAnsi="Times New Roman" w:cs="Times New Roman"/>
        </w:rPr>
        <w:t>veol</w:t>
      </w:r>
      <w:r w:rsidR="78D24279" w:rsidRPr="00E21BDD">
        <w:rPr>
          <w:rFonts w:ascii="Times New Roman" w:eastAsia="Times New Roman" w:hAnsi="Times New Roman" w:cs="Times New Roman"/>
        </w:rPr>
        <w:t>oa</w:t>
      </w:r>
      <w:proofErr w:type="spellEnd"/>
      <w:r w:rsidR="06888CC7" w:rsidRPr="00E21BDD">
        <w:rPr>
          <w:rFonts w:ascii="Times New Roman" w:eastAsia="Times New Roman" w:hAnsi="Times New Roman" w:cs="Times New Roman"/>
        </w:rPr>
        <w:t xml:space="preserve"> taotluste menetlemisel kontrollib TTJA loataotluse nõuetelevastavust, taotluses kirjeldatud veotingimuste nõuetelevastavust </w:t>
      </w:r>
      <w:r w:rsidR="14E872EE" w:rsidRPr="00E21BDD">
        <w:rPr>
          <w:rFonts w:ascii="Times New Roman" w:eastAsia="Times New Roman" w:hAnsi="Times New Roman" w:cs="Times New Roman"/>
        </w:rPr>
        <w:t xml:space="preserve">ning </w:t>
      </w:r>
      <w:r w:rsidR="0603424B" w:rsidRPr="00E21BDD">
        <w:rPr>
          <w:rFonts w:ascii="Times New Roman" w:eastAsia="Times New Roman" w:hAnsi="Times New Roman" w:cs="Times New Roman"/>
        </w:rPr>
        <w:t>PPA</w:t>
      </w:r>
      <w:r w:rsidR="06888CC7" w:rsidRPr="00E21BDD">
        <w:rPr>
          <w:rFonts w:ascii="Times New Roman" w:eastAsia="Times New Roman" w:hAnsi="Times New Roman" w:cs="Times New Roman"/>
        </w:rPr>
        <w:t xml:space="preserve"> ning Kaitsepolitseiameti arvamust julgeoleku kõrgendatud ohu esinemise</w:t>
      </w:r>
      <w:r w:rsidR="14E872EE" w:rsidRPr="00E21BDD">
        <w:rPr>
          <w:rFonts w:ascii="Times New Roman" w:eastAsia="Times New Roman" w:hAnsi="Times New Roman" w:cs="Times New Roman"/>
        </w:rPr>
        <w:t xml:space="preserve"> kohta</w:t>
      </w:r>
      <w:r w:rsidR="06888CC7" w:rsidRPr="00E21BDD">
        <w:rPr>
          <w:rFonts w:ascii="Times New Roman" w:eastAsia="Times New Roman" w:hAnsi="Times New Roman" w:cs="Times New Roman"/>
        </w:rPr>
        <w:t xml:space="preserve">. Muud asjaolud, mida TTJA saab </w:t>
      </w:r>
      <w:proofErr w:type="spellStart"/>
      <w:r w:rsidR="06888CC7" w:rsidRPr="00E21BDD">
        <w:rPr>
          <w:rFonts w:ascii="Times New Roman" w:eastAsia="Times New Roman" w:hAnsi="Times New Roman" w:cs="Times New Roman"/>
        </w:rPr>
        <w:t>veoloa</w:t>
      </w:r>
      <w:proofErr w:type="spellEnd"/>
      <w:r w:rsidR="06888CC7" w:rsidRPr="00E21BDD">
        <w:rPr>
          <w:rFonts w:ascii="Times New Roman" w:eastAsia="Times New Roman" w:hAnsi="Times New Roman" w:cs="Times New Roman"/>
        </w:rPr>
        <w:t xml:space="preserve"> </w:t>
      </w:r>
      <w:r w:rsidR="3ABAE748" w:rsidRPr="00E21BDD">
        <w:rPr>
          <w:rFonts w:ascii="Times New Roman" w:eastAsia="Times New Roman" w:hAnsi="Times New Roman" w:cs="Times New Roman"/>
        </w:rPr>
        <w:t xml:space="preserve">andmiseks või selle </w:t>
      </w:r>
      <w:r w:rsidR="06888CC7" w:rsidRPr="00E21BDD">
        <w:rPr>
          <w:rFonts w:ascii="Times New Roman" w:eastAsia="Times New Roman" w:hAnsi="Times New Roman" w:cs="Times New Roman"/>
        </w:rPr>
        <w:t xml:space="preserve">andmisest keeldumiseks hinnata, on asjakohased üksnes piiriüleste vedude puhul. </w:t>
      </w:r>
      <w:r w:rsidR="14E872EE" w:rsidRPr="00E21BDD">
        <w:rPr>
          <w:rFonts w:ascii="Times New Roman" w:eastAsia="Times New Roman" w:hAnsi="Times New Roman" w:cs="Times New Roman"/>
        </w:rPr>
        <w:t xml:space="preserve">Riigisiseste </w:t>
      </w:r>
      <w:r w:rsidR="06888CC7" w:rsidRPr="00E21BDD">
        <w:rPr>
          <w:rFonts w:ascii="Times New Roman" w:eastAsia="Times New Roman" w:hAnsi="Times New Roman" w:cs="Times New Roman"/>
        </w:rPr>
        <w:t xml:space="preserve">vedude korral korraldavad </w:t>
      </w:r>
      <w:proofErr w:type="spellStart"/>
      <w:r w:rsidR="06888CC7" w:rsidRPr="00E21BDD">
        <w:rPr>
          <w:rFonts w:ascii="Times New Roman" w:eastAsia="Times New Roman" w:hAnsi="Times New Roman" w:cs="Times New Roman"/>
        </w:rPr>
        <w:t>lõhkematerjali</w:t>
      </w:r>
      <w:proofErr w:type="spellEnd"/>
      <w:r w:rsidR="06888CC7" w:rsidRPr="00E21BDD">
        <w:rPr>
          <w:rFonts w:ascii="Times New Roman" w:eastAsia="Times New Roman" w:hAnsi="Times New Roman" w:cs="Times New Roman"/>
        </w:rPr>
        <w:t xml:space="preserve"> vedamis</w:t>
      </w:r>
      <w:r w:rsidR="5B92474A" w:rsidRPr="00E21BDD">
        <w:rPr>
          <w:rFonts w:ascii="Times New Roman" w:eastAsia="Times New Roman" w:hAnsi="Times New Roman" w:cs="Times New Roman"/>
        </w:rPr>
        <w:t>t</w:t>
      </w:r>
      <w:r w:rsidR="06888CC7" w:rsidRPr="00E21BDD">
        <w:rPr>
          <w:rFonts w:ascii="Times New Roman" w:eastAsia="Times New Roman" w:hAnsi="Times New Roman" w:cs="Times New Roman"/>
        </w:rPr>
        <w:t xml:space="preserve"> üksnes TTJA antud tegevusl</w:t>
      </w:r>
      <w:r w:rsidR="5B92474A" w:rsidRPr="00E21BDD">
        <w:rPr>
          <w:rFonts w:ascii="Times New Roman" w:eastAsia="Times New Roman" w:hAnsi="Times New Roman" w:cs="Times New Roman"/>
        </w:rPr>
        <w:t>oa</w:t>
      </w:r>
      <w:r w:rsidR="06888CC7" w:rsidRPr="00E21BDD">
        <w:rPr>
          <w:rFonts w:ascii="Times New Roman" w:eastAsia="Times New Roman" w:hAnsi="Times New Roman" w:cs="Times New Roman"/>
        </w:rPr>
        <w:t>ga ettevõt</w:t>
      </w:r>
      <w:r w:rsidR="5B92474A" w:rsidRPr="00E21BDD">
        <w:rPr>
          <w:rFonts w:ascii="Times New Roman" w:eastAsia="Times New Roman" w:hAnsi="Times New Roman" w:cs="Times New Roman"/>
        </w:rPr>
        <w:t>ja</w:t>
      </w:r>
      <w:r w:rsidR="06888CC7" w:rsidRPr="00E21BDD">
        <w:rPr>
          <w:rFonts w:ascii="Times New Roman" w:eastAsia="Times New Roman" w:hAnsi="Times New Roman" w:cs="Times New Roman"/>
        </w:rPr>
        <w:t xml:space="preserve">d. </w:t>
      </w:r>
      <w:r w:rsidR="75CF08DB" w:rsidRPr="00E21BDD">
        <w:rPr>
          <w:rFonts w:ascii="Times New Roman" w:eastAsia="Times New Roman" w:hAnsi="Times New Roman" w:cs="Times New Roman"/>
        </w:rPr>
        <w:t>Seni on v</w:t>
      </w:r>
      <w:r w:rsidR="78F3E561" w:rsidRPr="00E21BDD">
        <w:rPr>
          <w:rFonts w:ascii="Times New Roman" w:eastAsia="Times New Roman" w:hAnsi="Times New Roman" w:cs="Times New Roman"/>
        </w:rPr>
        <w:t>eoload o</w:t>
      </w:r>
      <w:r w:rsidR="4B1D0BBA" w:rsidRPr="00E21BDD">
        <w:rPr>
          <w:rFonts w:ascii="Times New Roman" w:eastAsia="Times New Roman" w:hAnsi="Times New Roman" w:cs="Times New Roman"/>
        </w:rPr>
        <w:t xml:space="preserve">lnud </w:t>
      </w:r>
      <w:r w:rsidR="78F3E561" w:rsidRPr="00E21BDD">
        <w:rPr>
          <w:rFonts w:ascii="Times New Roman" w:eastAsia="Times New Roman" w:hAnsi="Times New Roman" w:cs="Times New Roman"/>
        </w:rPr>
        <w:t xml:space="preserve">väljastatud </w:t>
      </w:r>
      <w:r w:rsidR="75CF08DB" w:rsidRPr="00E21BDD">
        <w:rPr>
          <w:rFonts w:ascii="Times New Roman" w:eastAsia="Times New Roman" w:hAnsi="Times New Roman" w:cs="Times New Roman"/>
        </w:rPr>
        <w:t xml:space="preserve">peaaegu </w:t>
      </w:r>
      <w:r w:rsidR="78F3E561" w:rsidRPr="00E21BDD">
        <w:rPr>
          <w:rFonts w:ascii="Times New Roman" w:eastAsia="Times New Roman" w:hAnsi="Times New Roman" w:cs="Times New Roman"/>
        </w:rPr>
        <w:t>kõik kaheks aastaks</w:t>
      </w:r>
      <w:r w:rsidR="693CCA89" w:rsidRPr="00E21BDD">
        <w:rPr>
          <w:rFonts w:ascii="Times New Roman" w:eastAsia="Times New Roman" w:hAnsi="Times New Roman" w:cs="Times New Roman"/>
        </w:rPr>
        <w:t xml:space="preserve">, aga need ei </w:t>
      </w:r>
      <w:r w:rsidR="32EEEC41" w:rsidRPr="00E21BDD">
        <w:rPr>
          <w:rFonts w:ascii="Times New Roman" w:eastAsia="Times New Roman" w:hAnsi="Times New Roman" w:cs="Times New Roman"/>
        </w:rPr>
        <w:t xml:space="preserve">ole </w:t>
      </w:r>
      <w:r w:rsidR="693CCA89" w:rsidRPr="00E21BDD">
        <w:rPr>
          <w:rFonts w:ascii="Times New Roman" w:eastAsia="Times New Roman" w:hAnsi="Times New Roman" w:cs="Times New Roman"/>
        </w:rPr>
        <w:t xml:space="preserve">täitnud oma sisulist eesmärki. </w:t>
      </w:r>
      <w:r w:rsidR="4D29C252" w:rsidRPr="00E21BDD">
        <w:rPr>
          <w:rFonts w:ascii="Times New Roman" w:eastAsia="Times New Roman" w:hAnsi="Times New Roman" w:cs="Times New Roman"/>
        </w:rPr>
        <w:t>E</w:t>
      </w:r>
      <w:r w:rsidR="4023CBEE" w:rsidRPr="00E21BDD">
        <w:rPr>
          <w:rFonts w:ascii="Times New Roman" w:eastAsia="Times New Roman" w:hAnsi="Times New Roman" w:cs="Times New Roman"/>
        </w:rPr>
        <w:t>ttevõtjal</w:t>
      </w:r>
      <w:r w:rsidR="4B3157FF" w:rsidRPr="00E21BDD">
        <w:rPr>
          <w:rFonts w:ascii="Times New Roman" w:eastAsia="Times New Roman" w:hAnsi="Times New Roman" w:cs="Times New Roman"/>
        </w:rPr>
        <w:t xml:space="preserve"> ei ole </w:t>
      </w:r>
      <w:r w:rsidR="4BF55893" w:rsidRPr="00E21BDD">
        <w:rPr>
          <w:rFonts w:ascii="Times New Roman" w:eastAsia="Times New Roman" w:hAnsi="Times New Roman" w:cs="Times New Roman"/>
        </w:rPr>
        <w:t>praktikas</w:t>
      </w:r>
      <w:r w:rsidR="4B3157FF" w:rsidRPr="00E21BDD">
        <w:rPr>
          <w:rFonts w:ascii="Times New Roman" w:eastAsia="Times New Roman" w:hAnsi="Times New Roman" w:cs="Times New Roman"/>
        </w:rPr>
        <w:t xml:space="preserve"> võimalik ennustada kõiki kahe aasta jooksul ette tulevaid marsruute</w:t>
      </w:r>
      <w:r w:rsidR="6C84D2AD" w:rsidRPr="00E21BDD">
        <w:rPr>
          <w:rFonts w:ascii="Times New Roman" w:eastAsia="Times New Roman" w:hAnsi="Times New Roman" w:cs="Times New Roman"/>
        </w:rPr>
        <w:t xml:space="preserve">. </w:t>
      </w:r>
      <w:r w:rsidR="2AD81DB7" w:rsidRPr="00E21BDD">
        <w:rPr>
          <w:rFonts w:ascii="Times New Roman" w:eastAsia="Times New Roman" w:hAnsi="Times New Roman" w:cs="Times New Roman"/>
        </w:rPr>
        <w:t>Kui v</w:t>
      </w:r>
      <w:r w:rsidR="4B3157FF" w:rsidRPr="00E21BDD">
        <w:rPr>
          <w:rFonts w:ascii="Times New Roman" w:eastAsia="Times New Roman" w:hAnsi="Times New Roman" w:cs="Times New Roman"/>
        </w:rPr>
        <w:t>eos</w:t>
      </w:r>
      <w:r w:rsidR="2AD81DB7" w:rsidRPr="00E21BDD">
        <w:rPr>
          <w:rFonts w:ascii="Times New Roman" w:eastAsia="Times New Roman" w:hAnsi="Times New Roman" w:cs="Times New Roman"/>
        </w:rPr>
        <w:t>t</w:t>
      </w:r>
      <w:r w:rsidR="4B3157FF" w:rsidRPr="00E21BDD">
        <w:rPr>
          <w:rFonts w:ascii="Times New Roman" w:eastAsia="Times New Roman" w:hAnsi="Times New Roman" w:cs="Times New Roman"/>
        </w:rPr>
        <w:t xml:space="preserve"> kontrolli</w:t>
      </w:r>
      <w:r w:rsidR="2AD81DB7" w:rsidRPr="00E21BDD">
        <w:rPr>
          <w:rFonts w:ascii="Times New Roman" w:eastAsia="Times New Roman" w:hAnsi="Times New Roman" w:cs="Times New Roman"/>
        </w:rPr>
        <w:t>b</w:t>
      </w:r>
      <w:r w:rsidR="4B3157FF" w:rsidRPr="00E21BDD">
        <w:rPr>
          <w:rFonts w:ascii="Times New Roman" w:eastAsia="Times New Roman" w:hAnsi="Times New Roman" w:cs="Times New Roman"/>
        </w:rPr>
        <w:t xml:space="preserve"> liikluspatrull</w:t>
      </w:r>
      <w:r w:rsidR="2AD81DB7" w:rsidRPr="00E21BDD">
        <w:rPr>
          <w:rFonts w:ascii="Times New Roman" w:eastAsia="Times New Roman" w:hAnsi="Times New Roman" w:cs="Times New Roman"/>
        </w:rPr>
        <w:t>,</w:t>
      </w:r>
      <w:r w:rsidR="4B3157FF" w:rsidRPr="00E21BDD">
        <w:rPr>
          <w:rFonts w:ascii="Times New Roman" w:eastAsia="Times New Roman" w:hAnsi="Times New Roman" w:cs="Times New Roman"/>
        </w:rPr>
        <w:t xml:space="preserve"> </w:t>
      </w:r>
      <w:r w:rsidR="024406CB" w:rsidRPr="00E21BDD">
        <w:rPr>
          <w:rFonts w:ascii="Times New Roman" w:eastAsia="Times New Roman" w:hAnsi="Times New Roman" w:cs="Times New Roman"/>
        </w:rPr>
        <w:t xml:space="preserve">on seni </w:t>
      </w:r>
      <w:r w:rsidR="14E3CCDF" w:rsidRPr="00E21BDD">
        <w:rPr>
          <w:rFonts w:ascii="Times New Roman" w:eastAsia="Times New Roman" w:hAnsi="Times New Roman" w:cs="Times New Roman"/>
        </w:rPr>
        <w:t>esita</w:t>
      </w:r>
      <w:r w:rsidR="0678C6DE" w:rsidRPr="00E21BDD">
        <w:rPr>
          <w:rFonts w:ascii="Times New Roman" w:eastAsia="Times New Roman" w:hAnsi="Times New Roman" w:cs="Times New Roman"/>
        </w:rPr>
        <w:t>tud</w:t>
      </w:r>
      <w:r w:rsidR="14E3CCDF" w:rsidRPr="00E21BDD">
        <w:rPr>
          <w:rFonts w:ascii="Times New Roman" w:eastAsia="Times New Roman" w:hAnsi="Times New Roman" w:cs="Times New Roman"/>
        </w:rPr>
        <w:t xml:space="preserve"> kaheks aastaks väljastatud veoluba, millelt ei ole </w:t>
      </w:r>
      <w:r w:rsidR="6675AB79" w:rsidRPr="00E21BDD">
        <w:rPr>
          <w:rFonts w:ascii="Times New Roman" w:eastAsia="Times New Roman" w:hAnsi="Times New Roman" w:cs="Times New Roman"/>
        </w:rPr>
        <w:t xml:space="preserve">konkreetse saadetise kohta </w:t>
      </w:r>
      <w:r w:rsidR="4B3157FF" w:rsidRPr="00E21BDD">
        <w:rPr>
          <w:rFonts w:ascii="Times New Roman" w:eastAsia="Times New Roman" w:hAnsi="Times New Roman" w:cs="Times New Roman"/>
        </w:rPr>
        <w:t>võimalik tuvastada</w:t>
      </w:r>
      <w:r w:rsidR="4B1D0BBA" w:rsidRPr="00E21BDD">
        <w:rPr>
          <w:rFonts w:ascii="Times New Roman" w:eastAsia="Times New Roman" w:hAnsi="Times New Roman" w:cs="Times New Roman"/>
        </w:rPr>
        <w:t>,</w:t>
      </w:r>
      <w:r w:rsidR="4B3157FF" w:rsidRPr="00E21BDD">
        <w:rPr>
          <w:rFonts w:ascii="Times New Roman" w:eastAsia="Times New Roman" w:hAnsi="Times New Roman" w:cs="Times New Roman"/>
        </w:rPr>
        <w:t xml:space="preserve"> kes, millisel marsruudil ja millist kogust </w:t>
      </w:r>
      <w:proofErr w:type="spellStart"/>
      <w:r w:rsidR="4B3157FF" w:rsidRPr="00E21BDD">
        <w:rPr>
          <w:rFonts w:ascii="Times New Roman" w:eastAsia="Times New Roman" w:hAnsi="Times New Roman" w:cs="Times New Roman"/>
        </w:rPr>
        <w:t>lõhkematerjali</w:t>
      </w:r>
      <w:proofErr w:type="spellEnd"/>
      <w:r w:rsidR="4B3157FF" w:rsidRPr="00E21BDD">
        <w:rPr>
          <w:rFonts w:ascii="Times New Roman" w:eastAsia="Times New Roman" w:hAnsi="Times New Roman" w:cs="Times New Roman"/>
        </w:rPr>
        <w:t xml:space="preserve"> veab. </w:t>
      </w:r>
      <w:r w:rsidR="295A091D" w:rsidRPr="00E21BDD">
        <w:rPr>
          <w:rFonts w:ascii="Times New Roman" w:eastAsia="Times New Roman" w:hAnsi="Times New Roman" w:cs="Times New Roman"/>
        </w:rPr>
        <w:t>E</w:t>
      </w:r>
      <w:r w:rsidR="693CCA89" w:rsidRPr="00E21BDD">
        <w:rPr>
          <w:rFonts w:ascii="Times New Roman" w:eastAsia="Times New Roman" w:hAnsi="Times New Roman" w:cs="Times New Roman"/>
        </w:rPr>
        <w:t>ttevõt</w:t>
      </w:r>
      <w:r w:rsidR="295A091D" w:rsidRPr="00E21BDD">
        <w:rPr>
          <w:rFonts w:ascii="Times New Roman" w:eastAsia="Times New Roman" w:hAnsi="Times New Roman" w:cs="Times New Roman"/>
        </w:rPr>
        <w:t>ja</w:t>
      </w:r>
      <w:r w:rsidR="693CCA89" w:rsidRPr="00E21BDD">
        <w:rPr>
          <w:rFonts w:ascii="Times New Roman" w:eastAsia="Times New Roman" w:hAnsi="Times New Roman" w:cs="Times New Roman"/>
        </w:rPr>
        <w:t>te töö iseloomu</w:t>
      </w:r>
      <w:r w:rsidR="295A091D" w:rsidRPr="00E21BDD">
        <w:rPr>
          <w:rFonts w:ascii="Times New Roman" w:eastAsia="Times New Roman" w:hAnsi="Times New Roman" w:cs="Times New Roman"/>
        </w:rPr>
        <w:t xml:space="preserve"> tõttu</w:t>
      </w:r>
      <w:r w:rsidR="693CCA89" w:rsidRPr="00E21BDD">
        <w:rPr>
          <w:rFonts w:ascii="Times New Roman" w:eastAsia="Times New Roman" w:hAnsi="Times New Roman" w:cs="Times New Roman"/>
        </w:rPr>
        <w:t xml:space="preserve"> (kaevandamine, lõhkamistööd, lahingumoona tootmine) ei ole </w:t>
      </w:r>
      <w:r w:rsidR="29170785" w:rsidRPr="00E21BDD">
        <w:rPr>
          <w:rFonts w:ascii="Times New Roman" w:eastAsia="Times New Roman" w:hAnsi="Times New Roman" w:cs="Times New Roman"/>
        </w:rPr>
        <w:t xml:space="preserve">olnud </w:t>
      </w:r>
      <w:r w:rsidR="693CCA89" w:rsidRPr="00E21BDD">
        <w:rPr>
          <w:rFonts w:ascii="Times New Roman" w:eastAsia="Times New Roman" w:hAnsi="Times New Roman" w:cs="Times New Roman"/>
        </w:rPr>
        <w:t>võimalik ega ka majanduslikult otstarbekas taotleda veoluba iga konkreetse saadetise veoks, kuna saadetisi võib ettevõt</w:t>
      </w:r>
      <w:r w:rsidR="295A091D" w:rsidRPr="00E21BDD">
        <w:rPr>
          <w:rFonts w:ascii="Times New Roman" w:eastAsia="Times New Roman" w:hAnsi="Times New Roman" w:cs="Times New Roman"/>
        </w:rPr>
        <w:t>ja</w:t>
      </w:r>
      <w:r w:rsidR="693CCA89" w:rsidRPr="00E21BDD">
        <w:rPr>
          <w:rFonts w:ascii="Times New Roman" w:eastAsia="Times New Roman" w:hAnsi="Times New Roman" w:cs="Times New Roman"/>
        </w:rPr>
        <w:t xml:space="preserve">l ühe objekti (näiteks karjääris lõhkamiseks) teenindamiseks olla </w:t>
      </w:r>
      <w:r w:rsidR="1DFF1803" w:rsidRPr="00E21BDD">
        <w:rPr>
          <w:rFonts w:ascii="Times New Roman" w:eastAsia="Times New Roman" w:hAnsi="Times New Roman" w:cs="Times New Roman"/>
        </w:rPr>
        <w:t xml:space="preserve">ühe </w:t>
      </w:r>
      <w:r w:rsidR="693CCA89" w:rsidRPr="00E21BDD">
        <w:rPr>
          <w:rFonts w:ascii="Times New Roman" w:eastAsia="Times New Roman" w:hAnsi="Times New Roman" w:cs="Times New Roman"/>
        </w:rPr>
        <w:t xml:space="preserve">aasta jooksul sadu. Kogu vajaliku koguse </w:t>
      </w:r>
      <w:proofErr w:type="spellStart"/>
      <w:r w:rsidR="693CCA89" w:rsidRPr="00E21BDD">
        <w:rPr>
          <w:rFonts w:ascii="Times New Roman" w:eastAsia="Times New Roman" w:hAnsi="Times New Roman" w:cs="Times New Roman"/>
        </w:rPr>
        <w:t>lõhkematerjali</w:t>
      </w:r>
      <w:proofErr w:type="spellEnd"/>
      <w:r w:rsidR="693CCA89" w:rsidRPr="00E21BDD">
        <w:rPr>
          <w:rFonts w:ascii="Times New Roman" w:eastAsia="Times New Roman" w:hAnsi="Times New Roman" w:cs="Times New Roman"/>
        </w:rPr>
        <w:t xml:space="preserve"> korraga objektile viimine ei ole </w:t>
      </w:r>
      <w:r w:rsidR="06AF2386" w:rsidRPr="00E21BDD">
        <w:rPr>
          <w:rFonts w:ascii="Times New Roman" w:eastAsia="Times New Roman" w:hAnsi="Times New Roman" w:cs="Times New Roman"/>
        </w:rPr>
        <w:t xml:space="preserve">samuti </w:t>
      </w:r>
      <w:r w:rsidR="693CCA89" w:rsidRPr="00E21BDD">
        <w:rPr>
          <w:rFonts w:ascii="Times New Roman" w:eastAsia="Times New Roman" w:hAnsi="Times New Roman" w:cs="Times New Roman"/>
        </w:rPr>
        <w:t xml:space="preserve">võimalik, kuna karjääride ega ka </w:t>
      </w:r>
      <w:proofErr w:type="spellStart"/>
      <w:r w:rsidR="693CCA89" w:rsidRPr="00E21BDD">
        <w:rPr>
          <w:rFonts w:ascii="Times New Roman" w:eastAsia="Times New Roman" w:hAnsi="Times New Roman" w:cs="Times New Roman"/>
        </w:rPr>
        <w:t>lõhketöö</w:t>
      </w:r>
      <w:proofErr w:type="spellEnd"/>
      <w:r w:rsidR="693CCA89" w:rsidRPr="00E21BDD">
        <w:rPr>
          <w:rFonts w:ascii="Times New Roman" w:eastAsia="Times New Roman" w:hAnsi="Times New Roman" w:cs="Times New Roman"/>
        </w:rPr>
        <w:t xml:space="preserve"> tegemise kohas (näiteks Rail Baltic</w:t>
      </w:r>
      <w:r w:rsidR="4932AB9F" w:rsidRPr="00E21BDD">
        <w:rPr>
          <w:rFonts w:ascii="Times New Roman" w:eastAsia="Times New Roman" w:hAnsi="Times New Roman" w:cs="Times New Roman"/>
        </w:rPr>
        <w:t>u</w:t>
      </w:r>
      <w:r w:rsidR="693CCA89" w:rsidRPr="00E21BDD">
        <w:rPr>
          <w:rFonts w:ascii="Times New Roman" w:eastAsia="Times New Roman" w:hAnsi="Times New Roman" w:cs="Times New Roman"/>
        </w:rPr>
        <w:t xml:space="preserve"> trassi ettevalmistamine) ei ole nõuetele vastavaid tingimusi </w:t>
      </w:r>
      <w:proofErr w:type="spellStart"/>
      <w:r w:rsidR="693CCA89" w:rsidRPr="00E21BDD">
        <w:rPr>
          <w:rFonts w:ascii="Times New Roman" w:eastAsia="Times New Roman" w:hAnsi="Times New Roman" w:cs="Times New Roman"/>
        </w:rPr>
        <w:t>lõhkematerjali</w:t>
      </w:r>
      <w:proofErr w:type="spellEnd"/>
      <w:r w:rsidR="693CCA89" w:rsidRPr="00E21BDD">
        <w:rPr>
          <w:rFonts w:ascii="Times New Roman" w:eastAsia="Times New Roman" w:hAnsi="Times New Roman" w:cs="Times New Roman"/>
        </w:rPr>
        <w:t xml:space="preserve"> suuremahuliseks ja pikaajaliseks ladustamiseks.</w:t>
      </w:r>
      <w:r w:rsidR="79F2D1D1" w:rsidRPr="00E21BDD">
        <w:rPr>
          <w:rFonts w:ascii="Times New Roman" w:eastAsia="Times New Roman" w:hAnsi="Times New Roman" w:cs="Times New Roman"/>
        </w:rPr>
        <w:t xml:space="preserve"> </w:t>
      </w:r>
      <w:r w:rsidR="4599ACD7" w:rsidRPr="00E21BDD">
        <w:rPr>
          <w:rFonts w:ascii="Times New Roman" w:eastAsia="Times New Roman" w:hAnsi="Times New Roman" w:cs="Times New Roman"/>
        </w:rPr>
        <w:t>Seega on l</w:t>
      </w:r>
      <w:r w:rsidR="79F2D1D1" w:rsidRPr="00E21BDD">
        <w:rPr>
          <w:rFonts w:ascii="Times New Roman" w:eastAsia="Times New Roman" w:hAnsi="Times New Roman" w:cs="Times New Roman"/>
        </w:rPr>
        <w:t xml:space="preserve">oataotluses kirjeldatud veotingimuste ning taotluse üldise nõuetelevastavuse kontrolli puhul tegu </w:t>
      </w:r>
      <w:r w:rsidR="4783175A" w:rsidRPr="00E21BDD">
        <w:rPr>
          <w:rFonts w:ascii="Times New Roman" w:eastAsia="Times New Roman" w:hAnsi="Times New Roman" w:cs="Times New Roman"/>
        </w:rPr>
        <w:t xml:space="preserve">üksnes </w:t>
      </w:r>
      <w:r w:rsidR="79F2D1D1" w:rsidRPr="00E21BDD">
        <w:rPr>
          <w:rFonts w:ascii="Times New Roman" w:eastAsia="Times New Roman" w:hAnsi="Times New Roman" w:cs="Times New Roman"/>
        </w:rPr>
        <w:t>formaals</w:t>
      </w:r>
      <w:r w:rsidR="54EB051A" w:rsidRPr="00E21BDD">
        <w:rPr>
          <w:rFonts w:ascii="Times New Roman" w:eastAsia="Times New Roman" w:hAnsi="Times New Roman" w:cs="Times New Roman"/>
        </w:rPr>
        <w:t>usega</w:t>
      </w:r>
      <w:r w:rsidR="79F2D1D1" w:rsidRPr="00E21BDD">
        <w:rPr>
          <w:rFonts w:ascii="Times New Roman" w:eastAsia="Times New Roman" w:hAnsi="Times New Roman" w:cs="Times New Roman"/>
        </w:rPr>
        <w:t xml:space="preserve"> ning </w:t>
      </w:r>
      <w:proofErr w:type="spellStart"/>
      <w:r w:rsidR="79F2D1D1" w:rsidRPr="00E21BDD">
        <w:rPr>
          <w:rFonts w:ascii="Times New Roman" w:eastAsia="Times New Roman" w:hAnsi="Times New Roman" w:cs="Times New Roman"/>
        </w:rPr>
        <w:t>lõhkematerjali</w:t>
      </w:r>
      <w:proofErr w:type="spellEnd"/>
      <w:r w:rsidR="79F2D1D1" w:rsidRPr="00E21BDD">
        <w:rPr>
          <w:rFonts w:ascii="Times New Roman" w:eastAsia="Times New Roman" w:hAnsi="Times New Roman" w:cs="Times New Roman"/>
        </w:rPr>
        <w:t xml:space="preserve"> </w:t>
      </w:r>
      <w:r w:rsidR="4932AB9F" w:rsidRPr="00E21BDD">
        <w:rPr>
          <w:rFonts w:ascii="Times New Roman" w:eastAsia="Times New Roman" w:hAnsi="Times New Roman" w:cs="Times New Roman"/>
        </w:rPr>
        <w:t>riigisisese</w:t>
      </w:r>
      <w:r w:rsidR="78D24279" w:rsidRPr="00E21BDD">
        <w:rPr>
          <w:rFonts w:ascii="Times New Roman" w:eastAsia="Times New Roman" w:hAnsi="Times New Roman" w:cs="Times New Roman"/>
        </w:rPr>
        <w:t xml:space="preserve">l </w:t>
      </w:r>
      <w:r w:rsidR="79F2D1D1" w:rsidRPr="00E21BDD">
        <w:rPr>
          <w:rFonts w:ascii="Times New Roman" w:eastAsia="Times New Roman" w:hAnsi="Times New Roman" w:cs="Times New Roman"/>
        </w:rPr>
        <w:t xml:space="preserve">vedamisel täidaks eesmärki </w:t>
      </w:r>
      <w:r w:rsidR="7F2BB403" w:rsidRPr="00E21BDD">
        <w:rPr>
          <w:rFonts w:ascii="Times New Roman" w:eastAsia="Times New Roman" w:hAnsi="Times New Roman" w:cs="Times New Roman"/>
        </w:rPr>
        <w:t xml:space="preserve">ka </w:t>
      </w:r>
      <w:r w:rsidR="248B55BA" w:rsidRPr="00E21BDD">
        <w:rPr>
          <w:rFonts w:ascii="Times New Roman" w:eastAsia="Times New Roman" w:hAnsi="Times New Roman" w:cs="Times New Roman"/>
        </w:rPr>
        <w:t>vedudest</w:t>
      </w:r>
      <w:r w:rsidR="79F2D1D1" w:rsidRPr="00E21BDD">
        <w:rPr>
          <w:rFonts w:ascii="Times New Roman" w:eastAsia="Times New Roman" w:hAnsi="Times New Roman" w:cs="Times New Roman"/>
        </w:rPr>
        <w:t xml:space="preserve"> teatamine</w:t>
      </w:r>
      <w:r w:rsidR="56E4E60C" w:rsidRPr="00E21BDD">
        <w:rPr>
          <w:rFonts w:ascii="Times New Roman" w:eastAsia="Times New Roman" w:hAnsi="Times New Roman" w:cs="Times New Roman"/>
        </w:rPr>
        <w:t>, millega seonduvalt on kavandatud eelnõu järgmises punktis seaduse täiendus</w:t>
      </w:r>
      <w:r w:rsidR="79F2D1D1" w:rsidRPr="00E21BDD">
        <w:rPr>
          <w:rFonts w:ascii="Times New Roman" w:eastAsia="Times New Roman" w:hAnsi="Times New Roman" w:cs="Times New Roman"/>
        </w:rPr>
        <w:t>.</w:t>
      </w:r>
    </w:p>
    <w:p w14:paraId="59378046" w14:textId="77777777" w:rsidR="003365CE" w:rsidRPr="00E21BDD" w:rsidRDefault="003365CE" w:rsidP="00BC21AE">
      <w:pPr>
        <w:spacing w:after="0" w:line="240" w:lineRule="auto"/>
        <w:jc w:val="both"/>
        <w:rPr>
          <w:rFonts w:ascii="Times New Roman" w:eastAsia="Times New Roman" w:hAnsi="Times New Roman" w:cs="Times New Roman"/>
        </w:rPr>
      </w:pPr>
    </w:p>
    <w:p w14:paraId="62F6F5D9" w14:textId="4C875A5E" w:rsidR="00BA5E33" w:rsidRPr="00E21BDD" w:rsidRDefault="2E14DFEB" w:rsidP="00BC21AE">
      <w:pPr>
        <w:spacing w:after="0" w:line="240" w:lineRule="auto"/>
        <w:jc w:val="both"/>
        <w:rPr>
          <w:rFonts w:ascii="Times New Roman" w:eastAsia="Times New Roman" w:hAnsi="Times New Roman" w:cs="Times New Roman"/>
        </w:rPr>
      </w:pPr>
      <w:r w:rsidRPr="78451BAB">
        <w:rPr>
          <w:rFonts w:ascii="Times New Roman" w:eastAsia="Times New Roman" w:hAnsi="Times New Roman" w:cs="Times New Roman"/>
          <w:b/>
          <w:bCs/>
        </w:rPr>
        <w:t xml:space="preserve">Punktiga 2 </w:t>
      </w:r>
      <w:r w:rsidRPr="78451BAB">
        <w:rPr>
          <w:rFonts w:ascii="Times New Roman" w:eastAsia="Times New Roman" w:hAnsi="Times New Roman" w:cs="Times New Roman"/>
        </w:rPr>
        <w:t xml:space="preserve">lisatakse </w:t>
      </w:r>
      <w:r w:rsidR="482C2117" w:rsidRPr="78451BAB">
        <w:rPr>
          <w:rFonts w:ascii="Times New Roman" w:eastAsia="Times New Roman" w:hAnsi="Times New Roman" w:cs="Times New Roman"/>
        </w:rPr>
        <w:t xml:space="preserve">LMS </w:t>
      </w:r>
      <w:r w:rsidRPr="78451BAB">
        <w:rPr>
          <w:rFonts w:ascii="Times New Roman" w:eastAsia="Times New Roman" w:hAnsi="Times New Roman" w:cs="Times New Roman"/>
        </w:rPr>
        <w:t xml:space="preserve">peatükki 5 </w:t>
      </w:r>
      <w:r w:rsidR="10234804" w:rsidRPr="78451BAB">
        <w:rPr>
          <w:rFonts w:ascii="Times New Roman" w:eastAsia="Times New Roman" w:hAnsi="Times New Roman" w:cs="Times New Roman"/>
        </w:rPr>
        <w:t xml:space="preserve">§ </w:t>
      </w:r>
      <w:r w:rsidRPr="78451BAB">
        <w:rPr>
          <w:rFonts w:ascii="Times New Roman" w:eastAsia="Times New Roman" w:hAnsi="Times New Roman" w:cs="Times New Roman"/>
        </w:rPr>
        <w:t>37</w:t>
      </w:r>
      <w:r w:rsidRPr="78451BAB">
        <w:rPr>
          <w:rFonts w:ascii="Times New Roman" w:eastAsia="Times New Roman" w:hAnsi="Times New Roman" w:cs="Times New Roman"/>
          <w:vertAlign w:val="superscript"/>
        </w:rPr>
        <w:t>1</w:t>
      </w:r>
      <w:r w:rsidR="25781233" w:rsidRPr="78451BAB">
        <w:rPr>
          <w:rFonts w:ascii="Times New Roman" w:eastAsia="Times New Roman" w:hAnsi="Times New Roman" w:cs="Times New Roman"/>
        </w:rPr>
        <w:t>, mille</w:t>
      </w:r>
      <w:r w:rsidR="63ECA4B3" w:rsidRPr="78451BAB">
        <w:rPr>
          <w:rFonts w:ascii="Times New Roman" w:eastAsia="Times New Roman" w:hAnsi="Times New Roman" w:cs="Times New Roman"/>
        </w:rPr>
        <w:t xml:space="preserve"> kohaselt </w:t>
      </w:r>
      <w:r w:rsidR="047FFD6E" w:rsidRPr="78451BAB">
        <w:rPr>
          <w:rFonts w:ascii="Times New Roman" w:eastAsia="Times New Roman" w:hAnsi="Times New Roman" w:cs="Times New Roman"/>
        </w:rPr>
        <w:t>tuleb</w:t>
      </w:r>
      <w:r w:rsidR="4BC44A6A" w:rsidRPr="78451BAB">
        <w:rPr>
          <w:rFonts w:ascii="Times New Roman" w:eastAsia="Times New Roman" w:hAnsi="Times New Roman" w:cs="Times New Roman"/>
        </w:rPr>
        <w:t xml:space="preserve"> </w:t>
      </w:r>
      <w:r w:rsidR="1366B8D3" w:rsidRPr="78451BAB">
        <w:rPr>
          <w:rFonts w:ascii="Times New Roman" w:eastAsia="Times New Roman" w:hAnsi="Times New Roman" w:cs="Times New Roman"/>
        </w:rPr>
        <w:t xml:space="preserve">edaspidi </w:t>
      </w:r>
      <w:r w:rsidR="5B12DD91" w:rsidRPr="78451BAB">
        <w:rPr>
          <w:rFonts w:ascii="Times New Roman" w:eastAsia="Times New Roman" w:hAnsi="Times New Roman" w:cs="Times New Roman"/>
        </w:rPr>
        <w:t>l</w:t>
      </w:r>
      <w:r w:rsidR="5B12DD91" w:rsidRPr="78451BAB">
        <w:rPr>
          <w:rFonts w:ascii="Times New Roman" w:eastAsia="Times New Roman" w:hAnsi="Times New Roman" w:cs="Times New Roman"/>
          <w:color w:val="000000" w:themeColor="text1"/>
        </w:rPr>
        <w:t>õhkematerjali vedamiseks Eestis</w:t>
      </w:r>
      <w:r w:rsidR="5B12DD91" w:rsidRPr="78451BAB">
        <w:rPr>
          <w:rFonts w:ascii="Times New Roman" w:eastAsia="Times New Roman" w:hAnsi="Times New Roman" w:cs="Times New Roman"/>
        </w:rPr>
        <w:t xml:space="preserve"> esitada </w:t>
      </w:r>
      <w:r w:rsidR="35464021" w:rsidRPr="78451BAB">
        <w:rPr>
          <w:rFonts w:ascii="Times New Roman" w:eastAsia="Times New Roman" w:hAnsi="Times New Roman" w:cs="Times New Roman"/>
          <w:color w:val="000000" w:themeColor="text1"/>
        </w:rPr>
        <w:t>PPA-</w:t>
      </w:r>
      <w:r w:rsidR="5B12DD91" w:rsidRPr="78451BAB">
        <w:rPr>
          <w:rFonts w:ascii="Times New Roman" w:eastAsia="Times New Roman" w:hAnsi="Times New Roman" w:cs="Times New Roman"/>
          <w:color w:val="000000" w:themeColor="text1"/>
        </w:rPr>
        <w:t xml:space="preserve">le </w:t>
      </w:r>
      <w:r w:rsidR="00B13266" w:rsidRPr="78451BAB">
        <w:rPr>
          <w:rFonts w:ascii="Times New Roman" w:eastAsia="Times New Roman" w:hAnsi="Times New Roman" w:cs="Times New Roman"/>
          <w:color w:val="000000" w:themeColor="text1"/>
        </w:rPr>
        <w:t>ja Kaitse</w:t>
      </w:r>
      <w:r w:rsidR="00687D83" w:rsidRPr="78451BAB">
        <w:rPr>
          <w:rFonts w:ascii="Times New Roman" w:eastAsia="Times New Roman" w:hAnsi="Times New Roman" w:cs="Times New Roman"/>
          <w:color w:val="000000" w:themeColor="text1"/>
        </w:rPr>
        <w:t xml:space="preserve">politseiametile </w:t>
      </w:r>
      <w:r w:rsidR="5B12DD91" w:rsidRPr="78451BAB">
        <w:rPr>
          <w:rFonts w:ascii="Times New Roman" w:eastAsia="Times New Roman" w:hAnsi="Times New Roman" w:cs="Times New Roman"/>
          <w:color w:val="000000" w:themeColor="text1"/>
        </w:rPr>
        <w:t>hiljemalt kolm tööpäeva enne ve</w:t>
      </w:r>
      <w:r w:rsidR="380D6D7B" w:rsidRPr="78451BAB">
        <w:rPr>
          <w:rFonts w:ascii="Times New Roman" w:eastAsia="Times New Roman" w:hAnsi="Times New Roman" w:cs="Times New Roman"/>
          <w:color w:val="000000" w:themeColor="text1"/>
        </w:rPr>
        <w:t>du</w:t>
      </w:r>
      <w:r w:rsidR="5B12DD91" w:rsidRPr="78451BAB">
        <w:rPr>
          <w:rFonts w:ascii="Times New Roman" w:eastAsia="Times New Roman" w:hAnsi="Times New Roman" w:cs="Times New Roman"/>
          <w:color w:val="000000" w:themeColor="text1"/>
        </w:rPr>
        <w:t xml:space="preserve"> elektrooniline veoteatis</w:t>
      </w:r>
      <w:r w:rsidR="4BC44A6A" w:rsidRPr="78451BAB">
        <w:rPr>
          <w:rFonts w:ascii="Times New Roman" w:eastAsia="Times New Roman" w:hAnsi="Times New Roman" w:cs="Times New Roman"/>
        </w:rPr>
        <w:t>.</w:t>
      </w:r>
      <w:r w:rsidR="0B2DE628" w:rsidRPr="78451BAB">
        <w:rPr>
          <w:rFonts w:ascii="Times New Roman" w:eastAsia="Times New Roman" w:hAnsi="Times New Roman" w:cs="Times New Roman"/>
        </w:rPr>
        <w:t xml:space="preserve"> </w:t>
      </w:r>
      <w:commentRangeStart w:id="20"/>
      <w:r w:rsidR="0B36A5BF" w:rsidRPr="78451BAB">
        <w:rPr>
          <w:rFonts w:ascii="Times New Roman" w:eastAsia="Times New Roman" w:hAnsi="Times New Roman" w:cs="Times New Roman"/>
        </w:rPr>
        <w:t>Praktikas tähendab see e</w:t>
      </w:r>
      <w:r w:rsidR="053FD6B3" w:rsidRPr="78451BAB">
        <w:rPr>
          <w:rFonts w:ascii="Times New Roman" w:eastAsia="Times New Roman" w:hAnsi="Times New Roman" w:cs="Times New Roman"/>
        </w:rPr>
        <w:t>ttevõtjale</w:t>
      </w:r>
      <w:r w:rsidR="33497DD3" w:rsidRPr="78451BAB">
        <w:rPr>
          <w:rFonts w:ascii="Times New Roman" w:eastAsia="Times New Roman" w:hAnsi="Times New Roman" w:cs="Times New Roman"/>
        </w:rPr>
        <w:t xml:space="preserve"> e-kirja </w:t>
      </w:r>
      <w:r w:rsidR="5BA72761" w:rsidRPr="78451BAB">
        <w:rPr>
          <w:rFonts w:ascii="Times New Roman" w:eastAsia="Times New Roman" w:hAnsi="Times New Roman" w:cs="Times New Roman"/>
        </w:rPr>
        <w:t>saatmist</w:t>
      </w:r>
      <w:r w:rsidR="2E9ECDB2" w:rsidRPr="78451BAB">
        <w:rPr>
          <w:rFonts w:ascii="Times New Roman" w:eastAsia="Times New Roman" w:hAnsi="Times New Roman" w:cs="Times New Roman"/>
        </w:rPr>
        <w:t xml:space="preserve"> ehk m</w:t>
      </w:r>
      <w:r w:rsidR="77F4B032" w:rsidRPr="78451BAB">
        <w:rPr>
          <w:rFonts w:ascii="Times New Roman" w:eastAsia="Times New Roman" w:hAnsi="Times New Roman" w:cs="Times New Roman"/>
        </w:rPr>
        <w:t xml:space="preserve">enetlusvorm ettevõtja jaoks ei muutu. </w:t>
      </w:r>
      <w:commentRangeEnd w:id="20"/>
      <w:r w:rsidRPr="78451BAB">
        <w:rPr>
          <w:rStyle w:val="Kommentaariviide"/>
          <w:rFonts w:ascii="Times New Roman" w:eastAsia="Times New Roman" w:hAnsi="Times New Roman" w:cs="Times New Roman"/>
          <w:sz w:val="24"/>
          <w:szCs w:val="24"/>
        </w:rPr>
        <w:commentReference w:id="20"/>
      </w:r>
      <w:r w:rsidR="77F4B032" w:rsidRPr="78451BAB">
        <w:rPr>
          <w:rFonts w:ascii="Times New Roman" w:eastAsia="Times New Roman" w:hAnsi="Times New Roman" w:cs="Times New Roman"/>
        </w:rPr>
        <w:t>Ka praegu kehtivaid veolubasid menetletakse e-kirja teel.</w:t>
      </w:r>
      <w:r w:rsidR="0B2DE628" w:rsidRPr="78451BAB">
        <w:rPr>
          <w:rFonts w:ascii="Times New Roman" w:eastAsia="Times New Roman" w:hAnsi="Times New Roman" w:cs="Times New Roman"/>
        </w:rPr>
        <w:t xml:space="preserve"> Veoteatis peab sisaldama andmeid vedaja, saadetise saaja</w:t>
      </w:r>
      <w:r w:rsidR="0E481356" w:rsidRPr="78451BAB">
        <w:rPr>
          <w:rFonts w:ascii="Times New Roman" w:eastAsia="Times New Roman" w:hAnsi="Times New Roman" w:cs="Times New Roman"/>
        </w:rPr>
        <w:t xml:space="preserve"> ja</w:t>
      </w:r>
      <w:r w:rsidR="0B2DE628" w:rsidRPr="78451BAB">
        <w:rPr>
          <w:rFonts w:ascii="Times New Roman" w:eastAsia="Times New Roman" w:hAnsi="Times New Roman" w:cs="Times New Roman"/>
        </w:rPr>
        <w:t xml:space="preserve"> lõhkematerjali </w:t>
      </w:r>
      <w:r w:rsidR="0E481356" w:rsidRPr="78451BAB">
        <w:rPr>
          <w:rFonts w:ascii="Times New Roman" w:eastAsia="Times New Roman" w:hAnsi="Times New Roman" w:cs="Times New Roman"/>
        </w:rPr>
        <w:t xml:space="preserve">kohta </w:t>
      </w:r>
      <w:r w:rsidR="45940068" w:rsidRPr="78451BAB">
        <w:rPr>
          <w:rFonts w:ascii="Times New Roman" w:eastAsia="Times New Roman" w:hAnsi="Times New Roman" w:cs="Times New Roman"/>
        </w:rPr>
        <w:t xml:space="preserve">ning veoviisi, </w:t>
      </w:r>
      <w:r w:rsidR="57D38E23" w:rsidRPr="78451BAB">
        <w:rPr>
          <w:rFonts w:ascii="Times New Roman" w:eastAsia="Times New Roman" w:hAnsi="Times New Roman" w:cs="Times New Roman"/>
        </w:rPr>
        <w:t>-</w:t>
      </w:r>
      <w:r w:rsidR="45940068" w:rsidRPr="78451BAB">
        <w:rPr>
          <w:rFonts w:ascii="Times New Roman" w:eastAsia="Times New Roman" w:hAnsi="Times New Roman" w:cs="Times New Roman"/>
        </w:rPr>
        <w:t>marsruu</w:t>
      </w:r>
      <w:r w:rsidR="582C9430" w:rsidRPr="78451BAB">
        <w:rPr>
          <w:rFonts w:ascii="Times New Roman" w:eastAsia="Times New Roman" w:hAnsi="Times New Roman" w:cs="Times New Roman"/>
        </w:rPr>
        <w:t>t</w:t>
      </w:r>
      <w:r w:rsidR="45940068" w:rsidRPr="78451BAB">
        <w:rPr>
          <w:rFonts w:ascii="Times New Roman" w:eastAsia="Times New Roman" w:hAnsi="Times New Roman" w:cs="Times New Roman"/>
        </w:rPr>
        <w:t xml:space="preserve">i ja </w:t>
      </w:r>
      <w:r w:rsidR="57D38E23" w:rsidRPr="78451BAB">
        <w:rPr>
          <w:rFonts w:ascii="Times New Roman" w:eastAsia="Times New Roman" w:hAnsi="Times New Roman" w:cs="Times New Roman"/>
        </w:rPr>
        <w:t>-aega</w:t>
      </w:r>
      <w:r w:rsidR="45940068" w:rsidRPr="78451BAB">
        <w:rPr>
          <w:rFonts w:ascii="Times New Roman" w:eastAsia="Times New Roman" w:hAnsi="Times New Roman" w:cs="Times New Roman"/>
        </w:rPr>
        <w:t>.</w:t>
      </w:r>
      <w:r w:rsidR="25781233" w:rsidRPr="78451BAB">
        <w:rPr>
          <w:rFonts w:ascii="Times New Roman" w:eastAsia="Times New Roman" w:hAnsi="Times New Roman" w:cs="Times New Roman"/>
        </w:rPr>
        <w:t xml:space="preserve"> </w:t>
      </w:r>
      <w:r w:rsidR="1C6BB07A" w:rsidRPr="78451BAB">
        <w:rPr>
          <w:rFonts w:ascii="Times New Roman" w:eastAsia="Times New Roman" w:hAnsi="Times New Roman" w:cs="Times New Roman"/>
        </w:rPr>
        <w:t xml:space="preserve">Veoloa asendamine teatamiskohustusega tähendab väiksemat halduskoormust ettevõtjale </w:t>
      </w:r>
      <w:r w:rsidR="46F16470" w:rsidRPr="78451BAB">
        <w:rPr>
          <w:rFonts w:ascii="Times New Roman" w:eastAsia="Times New Roman" w:hAnsi="Times New Roman" w:cs="Times New Roman"/>
        </w:rPr>
        <w:t>ja väiksemat töökoormust</w:t>
      </w:r>
      <w:r w:rsidR="1C6BB07A" w:rsidRPr="78451BAB">
        <w:rPr>
          <w:rFonts w:ascii="Times New Roman" w:eastAsia="Times New Roman" w:hAnsi="Times New Roman" w:cs="Times New Roman"/>
        </w:rPr>
        <w:t xml:space="preserve"> riigile. </w:t>
      </w:r>
      <w:r w:rsidR="638448AC" w:rsidRPr="78451BAB">
        <w:rPr>
          <w:rFonts w:ascii="Times New Roman" w:eastAsia="Times New Roman" w:hAnsi="Times New Roman" w:cs="Times New Roman"/>
        </w:rPr>
        <w:t>L</w:t>
      </w:r>
      <w:r w:rsidR="1C6BB07A" w:rsidRPr="78451BAB">
        <w:rPr>
          <w:rFonts w:ascii="Times New Roman" w:eastAsia="Times New Roman" w:hAnsi="Times New Roman" w:cs="Times New Roman"/>
        </w:rPr>
        <w:t xml:space="preserve">oakohustuse teatamiskohustusega </w:t>
      </w:r>
      <w:r w:rsidR="2C186AC3" w:rsidRPr="78451BAB">
        <w:rPr>
          <w:rFonts w:ascii="Times New Roman" w:eastAsia="Times New Roman" w:hAnsi="Times New Roman" w:cs="Times New Roman"/>
        </w:rPr>
        <w:t xml:space="preserve">asendamise korral </w:t>
      </w:r>
      <w:r w:rsidR="5836B579" w:rsidRPr="78451BAB">
        <w:rPr>
          <w:rFonts w:ascii="Times New Roman" w:eastAsia="Times New Roman" w:hAnsi="Times New Roman" w:cs="Times New Roman"/>
        </w:rPr>
        <w:t xml:space="preserve">kaob </w:t>
      </w:r>
      <w:r w:rsidR="1C6BB07A" w:rsidRPr="78451BAB">
        <w:rPr>
          <w:rFonts w:ascii="Times New Roman" w:eastAsia="Times New Roman" w:hAnsi="Times New Roman" w:cs="Times New Roman"/>
        </w:rPr>
        <w:t>ettevõt</w:t>
      </w:r>
      <w:r w:rsidR="5836B579" w:rsidRPr="78451BAB">
        <w:rPr>
          <w:rFonts w:ascii="Times New Roman" w:eastAsia="Times New Roman" w:hAnsi="Times New Roman" w:cs="Times New Roman"/>
        </w:rPr>
        <w:t>ja</w:t>
      </w:r>
      <w:r w:rsidR="1C6BB07A" w:rsidRPr="78451BAB">
        <w:rPr>
          <w:rFonts w:ascii="Times New Roman" w:eastAsia="Times New Roman" w:hAnsi="Times New Roman" w:cs="Times New Roman"/>
        </w:rPr>
        <w:t>l ka riigilõivu tasumise kohustus.</w:t>
      </w:r>
      <w:r w:rsidR="1FAE6B17" w:rsidRPr="78451BAB">
        <w:rPr>
          <w:rFonts w:ascii="Times New Roman" w:eastAsia="Times New Roman" w:hAnsi="Times New Roman" w:cs="Times New Roman"/>
        </w:rPr>
        <w:t xml:space="preserve"> </w:t>
      </w:r>
      <w:r w:rsidR="7A96F253" w:rsidRPr="78451BAB">
        <w:rPr>
          <w:rFonts w:ascii="Times New Roman" w:eastAsia="Times New Roman" w:hAnsi="Times New Roman" w:cs="Times New Roman"/>
        </w:rPr>
        <w:t>Kavandatud LMS § 37</w:t>
      </w:r>
      <w:r w:rsidR="7A96F253" w:rsidRPr="78451BAB">
        <w:rPr>
          <w:rFonts w:ascii="Times New Roman" w:eastAsia="Times New Roman" w:hAnsi="Times New Roman" w:cs="Times New Roman"/>
          <w:vertAlign w:val="superscript"/>
        </w:rPr>
        <w:t>1</w:t>
      </w:r>
      <w:r w:rsidR="79FF3B1A" w:rsidRPr="78451BAB">
        <w:rPr>
          <w:rFonts w:ascii="Times New Roman" w:eastAsia="Times New Roman" w:hAnsi="Times New Roman" w:cs="Times New Roman"/>
        </w:rPr>
        <w:t xml:space="preserve"> lõike </w:t>
      </w:r>
      <w:r w:rsidR="009813AB" w:rsidRPr="78451BAB">
        <w:rPr>
          <w:rFonts w:ascii="Times New Roman" w:eastAsia="Times New Roman" w:hAnsi="Times New Roman" w:cs="Times New Roman"/>
        </w:rPr>
        <w:t>2</w:t>
      </w:r>
      <w:r w:rsidR="79FF3B1A" w:rsidRPr="78451BAB">
        <w:rPr>
          <w:rFonts w:ascii="Times New Roman" w:eastAsia="Times New Roman" w:hAnsi="Times New Roman" w:cs="Times New Roman"/>
        </w:rPr>
        <w:t xml:space="preserve"> kohaselt võib</w:t>
      </w:r>
      <w:r w:rsidR="7A96F253" w:rsidRPr="78451BAB">
        <w:rPr>
          <w:rFonts w:ascii="Times New Roman" w:eastAsia="Times New Roman" w:hAnsi="Times New Roman" w:cs="Times New Roman"/>
        </w:rPr>
        <w:t xml:space="preserve"> </w:t>
      </w:r>
      <w:r w:rsidR="35464021" w:rsidRPr="78451BAB">
        <w:rPr>
          <w:rFonts w:ascii="Times New Roman" w:eastAsia="Times New Roman" w:hAnsi="Times New Roman" w:cs="Times New Roman"/>
        </w:rPr>
        <w:t>PPA</w:t>
      </w:r>
      <w:r w:rsidR="02560271" w:rsidRPr="78451BAB">
        <w:rPr>
          <w:rFonts w:ascii="Times New Roman" w:eastAsia="Times New Roman" w:hAnsi="Times New Roman" w:cs="Times New Roman"/>
        </w:rPr>
        <w:t xml:space="preserve"> </w:t>
      </w:r>
      <w:r w:rsidR="69D34821" w:rsidRPr="78451BAB">
        <w:rPr>
          <w:rFonts w:ascii="Times New Roman" w:eastAsia="Times New Roman" w:hAnsi="Times New Roman" w:cs="Times New Roman"/>
        </w:rPr>
        <w:t>või Kaitsepolitseiamet</w:t>
      </w:r>
      <w:r w:rsidR="02560271" w:rsidRPr="78451BAB">
        <w:rPr>
          <w:rFonts w:ascii="Times New Roman" w:eastAsia="Times New Roman" w:hAnsi="Times New Roman" w:cs="Times New Roman"/>
        </w:rPr>
        <w:t xml:space="preserve"> </w:t>
      </w:r>
      <w:r w:rsidR="46A454D7" w:rsidRPr="78451BAB">
        <w:rPr>
          <w:rFonts w:ascii="Times New Roman" w:eastAsia="Times New Roman" w:hAnsi="Times New Roman" w:cs="Times New Roman"/>
        </w:rPr>
        <w:t xml:space="preserve">olulise või </w:t>
      </w:r>
      <w:r w:rsidR="2273DC03" w:rsidRPr="78451BAB">
        <w:rPr>
          <w:rFonts w:ascii="Times New Roman" w:eastAsia="Times New Roman" w:hAnsi="Times New Roman" w:cs="Times New Roman"/>
        </w:rPr>
        <w:t xml:space="preserve">kõrgendatud ohu korral </w:t>
      </w:r>
      <w:r w:rsidR="1FC6800E" w:rsidRPr="78451BAB">
        <w:rPr>
          <w:rFonts w:ascii="Times New Roman" w:eastAsia="Times New Roman" w:hAnsi="Times New Roman" w:cs="Times New Roman"/>
        </w:rPr>
        <w:t xml:space="preserve">julgeolekule </w:t>
      </w:r>
      <w:r w:rsidR="02560271" w:rsidRPr="78451BAB">
        <w:rPr>
          <w:rFonts w:ascii="Times New Roman" w:eastAsia="Times New Roman" w:hAnsi="Times New Roman" w:cs="Times New Roman"/>
        </w:rPr>
        <w:t>nõuda marsruudi muutmist või täiendavate turvanõuete järgimist lõhkematerjali ebaseadusliku kasutamise ja omamise vältimiseks.</w:t>
      </w:r>
      <w:r w:rsidR="79FF3B1A" w:rsidRPr="78451BAB">
        <w:rPr>
          <w:rFonts w:ascii="Times New Roman" w:eastAsia="Times New Roman" w:hAnsi="Times New Roman" w:cs="Times New Roman"/>
        </w:rPr>
        <w:t xml:space="preserve"> Kuigi kehtiva regulatsiooni kohaselt </w:t>
      </w:r>
      <w:r w:rsidR="69F1DA77" w:rsidRPr="78451BAB">
        <w:rPr>
          <w:rFonts w:ascii="Times New Roman" w:eastAsia="Times New Roman" w:hAnsi="Times New Roman" w:cs="Times New Roman"/>
        </w:rPr>
        <w:t>(LMS § 37 l</w:t>
      </w:r>
      <w:r w:rsidR="49323089" w:rsidRPr="78451BAB">
        <w:rPr>
          <w:rFonts w:ascii="Times New Roman" w:eastAsia="Times New Roman" w:hAnsi="Times New Roman" w:cs="Times New Roman"/>
        </w:rPr>
        <w:t>õi</w:t>
      </w:r>
      <w:r w:rsidR="31BD00F0" w:rsidRPr="78451BAB">
        <w:rPr>
          <w:rFonts w:ascii="Times New Roman" w:eastAsia="Times New Roman" w:hAnsi="Times New Roman" w:cs="Times New Roman"/>
        </w:rPr>
        <w:t>g</w:t>
      </w:r>
      <w:r w:rsidR="49323089" w:rsidRPr="78451BAB">
        <w:rPr>
          <w:rFonts w:ascii="Times New Roman" w:eastAsia="Times New Roman" w:hAnsi="Times New Roman" w:cs="Times New Roman"/>
        </w:rPr>
        <w:t>e</w:t>
      </w:r>
      <w:r w:rsidR="69F1DA77" w:rsidRPr="78451BAB">
        <w:rPr>
          <w:rFonts w:ascii="Times New Roman" w:eastAsia="Times New Roman" w:hAnsi="Times New Roman" w:cs="Times New Roman"/>
        </w:rPr>
        <w:t xml:space="preserve"> 9) kohaselt võib TTJA</w:t>
      </w:r>
      <w:r w:rsidR="015BEBB0" w:rsidRPr="78451BAB">
        <w:rPr>
          <w:rFonts w:ascii="Times New Roman" w:eastAsia="Times New Roman" w:hAnsi="Times New Roman" w:cs="Times New Roman"/>
        </w:rPr>
        <w:t xml:space="preserve"> teha seda sama, on oluline </w:t>
      </w:r>
      <w:r w:rsidR="43E848B1" w:rsidRPr="78451BAB">
        <w:rPr>
          <w:rFonts w:ascii="Times New Roman" w:eastAsia="Times New Roman" w:hAnsi="Times New Roman" w:cs="Times New Roman"/>
        </w:rPr>
        <w:t xml:space="preserve">juhtida </w:t>
      </w:r>
      <w:r w:rsidR="015BEBB0" w:rsidRPr="78451BAB">
        <w:rPr>
          <w:rFonts w:ascii="Times New Roman" w:eastAsia="Times New Roman" w:hAnsi="Times New Roman" w:cs="Times New Roman"/>
        </w:rPr>
        <w:t xml:space="preserve">tähelepanu, et kui kehtiva õiguse kohaselt teeb </w:t>
      </w:r>
      <w:r w:rsidR="30769CDD" w:rsidRPr="78451BAB">
        <w:rPr>
          <w:rFonts w:ascii="Times New Roman" w:eastAsia="Times New Roman" w:hAnsi="Times New Roman" w:cs="Times New Roman"/>
        </w:rPr>
        <w:t xml:space="preserve">TTJA </w:t>
      </w:r>
      <w:r w:rsidR="015BEBB0" w:rsidRPr="78451BAB">
        <w:rPr>
          <w:rFonts w:ascii="Times New Roman" w:eastAsia="Times New Roman" w:hAnsi="Times New Roman" w:cs="Times New Roman"/>
        </w:rPr>
        <w:t xml:space="preserve">seda loamenetluses, siis </w:t>
      </w:r>
      <w:r w:rsidR="36D5399E" w:rsidRPr="78451BAB">
        <w:rPr>
          <w:rFonts w:ascii="Times New Roman" w:eastAsia="Times New Roman" w:hAnsi="Times New Roman" w:cs="Times New Roman"/>
        </w:rPr>
        <w:t>kavandat</w:t>
      </w:r>
      <w:r w:rsidR="3BE7EB24" w:rsidRPr="78451BAB">
        <w:rPr>
          <w:rFonts w:ascii="Times New Roman" w:eastAsia="Times New Roman" w:hAnsi="Times New Roman" w:cs="Times New Roman"/>
        </w:rPr>
        <w:t>ava</w:t>
      </w:r>
      <w:r w:rsidR="36D5399E" w:rsidRPr="78451BAB">
        <w:rPr>
          <w:rFonts w:ascii="Times New Roman" w:eastAsia="Times New Roman" w:hAnsi="Times New Roman" w:cs="Times New Roman"/>
        </w:rPr>
        <w:t xml:space="preserve"> regulatsiooni kohaselt saaks PPA samasisulist õigust rakendada üksnes riikliku järelevalve menetluses</w:t>
      </w:r>
      <w:r w:rsidR="6AB2EC0B" w:rsidRPr="78451BAB">
        <w:rPr>
          <w:rFonts w:ascii="Times New Roman" w:eastAsia="Times New Roman" w:hAnsi="Times New Roman" w:cs="Times New Roman"/>
        </w:rPr>
        <w:t xml:space="preserve"> eesmärgiga ohtu ennetada või tõrjuda. Kavandat</w:t>
      </w:r>
      <w:r w:rsidR="3E05793F" w:rsidRPr="78451BAB">
        <w:rPr>
          <w:rFonts w:ascii="Times New Roman" w:eastAsia="Times New Roman" w:hAnsi="Times New Roman" w:cs="Times New Roman"/>
        </w:rPr>
        <w:t>ava</w:t>
      </w:r>
      <w:r w:rsidR="6AB2EC0B" w:rsidRPr="78451BAB">
        <w:rPr>
          <w:rFonts w:ascii="Times New Roman" w:eastAsia="Times New Roman" w:hAnsi="Times New Roman" w:cs="Times New Roman"/>
        </w:rPr>
        <w:t xml:space="preserve"> LMS § </w:t>
      </w:r>
      <w:r w:rsidR="5081668E" w:rsidRPr="78451BAB">
        <w:rPr>
          <w:rFonts w:ascii="Times New Roman" w:eastAsia="Times New Roman" w:hAnsi="Times New Roman" w:cs="Times New Roman"/>
        </w:rPr>
        <w:t>37</w:t>
      </w:r>
      <w:r w:rsidR="5081668E" w:rsidRPr="78451BAB">
        <w:rPr>
          <w:rFonts w:ascii="Times New Roman" w:eastAsia="Times New Roman" w:hAnsi="Times New Roman" w:cs="Times New Roman"/>
          <w:vertAlign w:val="superscript"/>
        </w:rPr>
        <w:t>1</w:t>
      </w:r>
      <w:r w:rsidR="5081668E" w:rsidRPr="78451BAB">
        <w:rPr>
          <w:rFonts w:ascii="Times New Roman" w:eastAsia="Times New Roman" w:hAnsi="Times New Roman" w:cs="Times New Roman"/>
        </w:rPr>
        <w:t xml:space="preserve"> lõike </w:t>
      </w:r>
      <w:r w:rsidR="009813AB" w:rsidRPr="78451BAB">
        <w:rPr>
          <w:rFonts w:ascii="Times New Roman" w:eastAsia="Times New Roman" w:hAnsi="Times New Roman" w:cs="Times New Roman"/>
        </w:rPr>
        <w:t>2</w:t>
      </w:r>
      <w:r w:rsidR="5081668E" w:rsidRPr="78451BAB">
        <w:rPr>
          <w:rFonts w:ascii="Times New Roman" w:eastAsia="Times New Roman" w:hAnsi="Times New Roman" w:cs="Times New Roman"/>
        </w:rPr>
        <w:t xml:space="preserve"> näol on seega tegemist erisättega korrakaitseseaduse § 28</w:t>
      </w:r>
      <w:r w:rsidR="00DC7E7C" w:rsidRPr="78451BAB">
        <w:rPr>
          <w:rFonts w:ascii="Times New Roman" w:eastAsia="Times New Roman" w:hAnsi="Times New Roman" w:cs="Times New Roman"/>
        </w:rPr>
        <w:t xml:space="preserve"> lõike</w:t>
      </w:r>
      <w:r w:rsidR="30769CDD" w:rsidRPr="78451BAB">
        <w:rPr>
          <w:rFonts w:ascii="Times New Roman" w:eastAsia="Times New Roman" w:hAnsi="Times New Roman" w:cs="Times New Roman"/>
        </w:rPr>
        <w:t>st</w:t>
      </w:r>
      <w:r w:rsidR="00DC7E7C" w:rsidRPr="78451BAB">
        <w:rPr>
          <w:rFonts w:ascii="Times New Roman" w:eastAsia="Times New Roman" w:hAnsi="Times New Roman" w:cs="Times New Roman"/>
        </w:rPr>
        <w:t xml:space="preserve"> 1.</w:t>
      </w:r>
    </w:p>
    <w:p w14:paraId="18887D47"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341ECC69" w14:textId="29A15E0E" w:rsidR="001E27F7" w:rsidRPr="00E21BDD" w:rsidRDefault="001E27F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4 muudetakse </w:t>
      </w:r>
      <w:r w:rsidR="00501176" w:rsidRPr="00E21BDD">
        <w:rPr>
          <w:rFonts w:ascii="Times New Roman" w:eastAsia="Times New Roman" w:hAnsi="Times New Roman" w:cs="Times New Roman"/>
          <w:b/>
          <w:bCs/>
        </w:rPr>
        <w:t>riigilõivuseadust</w:t>
      </w:r>
      <w:r w:rsidRPr="00E21BDD" w:rsidDel="00501176">
        <w:rPr>
          <w:rFonts w:ascii="Times New Roman" w:eastAsia="Times New Roman" w:hAnsi="Times New Roman" w:cs="Times New Roman"/>
          <w:b/>
          <w:bCs/>
        </w:rPr>
        <w:t xml:space="preserve"> (RLS</w:t>
      </w:r>
      <w:r w:rsidRPr="00E21BDD">
        <w:rPr>
          <w:rFonts w:ascii="Times New Roman" w:eastAsia="Times New Roman" w:hAnsi="Times New Roman" w:cs="Times New Roman"/>
          <w:b/>
          <w:bCs/>
        </w:rPr>
        <w:t>)</w:t>
      </w:r>
    </w:p>
    <w:p w14:paraId="3F040710"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330DD79D" w14:textId="78AD66B1" w:rsidR="0054150F" w:rsidRPr="00E21BDD" w:rsidRDefault="00B73293" w:rsidP="0054150F">
      <w:pPr>
        <w:pStyle w:val="paragraph"/>
        <w:spacing w:before="0" w:beforeAutospacing="0" w:after="0" w:afterAutospacing="0"/>
        <w:jc w:val="both"/>
        <w:textAlignment w:val="baseline"/>
      </w:pPr>
      <w:r w:rsidRPr="00E21BDD">
        <w:rPr>
          <w:rStyle w:val="normaltextrun"/>
          <w:b/>
          <w:bCs/>
        </w:rPr>
        <w:t>P</w:t>
      </w:r>
      <w:r w:rsidR="0054150F" w:rsidRPr="00E21BDD">
        <w:rPr>
          <w:rStyle w:val="normaltextrun"/>
          <w:b/>
          <w:bCs/>
        </w:rPr>
        <w:t>unktiga 1</w:t>
      </w:r>
      <w:r w:rsidR="0054150F" w:rsidRPr="00E21BDD">
        <w:rPr>
          <w:rStyle w:val="normaltextrun"/>
        </w:rPr>
        <w:t xml:space="preserve"> </w:t>
      </w:r>
      <w:r w:rsidR="000E102E" w:rsidRPr="00E21BDD">
        <w:rPr>
          <w:rStyle w:val="normaltextrun"/>
        </w:rPr>
        <w:t xml:space="preserve">suurendatakse </w:t>
      </w:r>
      <w:r w:rsidR="0054150F" w:rsidRPr="00E21BDD">
        <w:rPr>
          <w:rStyle w:val="normaltextrun"/>
        </w:rPr>
        <w:t xml:space="preserve">RLS § 206 lõikes 1 kehtestatud riigilõiv 10 eurolt 20 eurole. </w:t>
      </w:r>
      <w:r w:rsidR="0054150F" w:rsidRPr="00E21BDD">
        <w:t xml:space="preserve">Muudatus on otseselt seotud ESS § 11 lõike 7 kavandatava muudatusega, millega pikendatakse amatöörraadiojaama tööloa kehtivusaega viielt aastalt kümnele aastale. Kuna loa kehtivusaeg kahekordistub, võimaldatakse amatöörraadiojaama tööloa omanikule ka riigi piiratud ressursiga sagedusala kasutamist </w:t>
      </w:r>
      <w:r w:rsidR="00850AF2" w:rsidRPr="00E21BDD">
        <w:t xml:space="preserve">viie </w:t>
      </w:r>
      <w:r w:rsidR="0054150F" w:rsidRPr="00E21BDD">
        <w:t xml:space="preserve">aasta asemel </w:t>
      </w:r>
      <w:r w:rsidR="00850AF2" w:rsidRPr="00E21BDD">
        <w:t xml:space="preserve">kümme </w:t>
      </w:r>
      <w:r w:rsidR="0054150F" w:rsidRPr="00E21BDD">
        <w:t xml:space="preserve">aastat. Tasumisele kuuluva riigilõivu määra tõstmine 20 eurole on proportsionaalne saadava hüve suurenemisega. </w:t>
      </w:r>
      <w:r w:rsidR="00E90AB5" w:rsidRPr="00E21BDD">
        <w:t>K</w:t>
      </w:r>
      <w:r w:rsidR="0054150F" w:rsidRPr="00E21BDD">
        <w:t xml:space="preserve">ümneaastase kehtivusaja kohta </w:t>
      </w:r>
      <w:r w:rsidR="00E90AB5" w:rsidRPr="00E21BDD">
        <w:t xml:space="preserve">jääb lõiv </w:t>
      </w:r>
      <w:r w:rsidR="0054150F" w:rsidRPr="00E21BDD">
        <w:t xml:space="preserve">tööloa taotleja </w:t>
      </w:r>
      <w:r w:rsidR="00E90AB5" w:rsidRPr="00E21BDD">
        <w:t xml:space="preserve">jaoks </w:t>
      </w:r>
      <w:r w:rsidR="0054150F" w:rsidRPr="00E21BDD">
        <w:t>samaks ning mõistlikuks.</w:t>
      </w:r>
    </w:p>
    <w:p w14:paraId="35157E33" w14:textId="77777777" w:rsidR="0054150F" w:rsidRPr="00E21BDD" w:rsidRDefault="0054150F" w:rsidP="0054150F">
      <w:pPr>
        <w:pStyle w:val="paragraph"/>
        <w:spacing w:before="0" w:beforeAutospacing="0" w:after="0" w:afterAutospacing="0"/>
        <w:jc w:val="both"/>
        <w:textAlignment w:val="baseline"/>
      </w:pPr>
    </w:p>
    <w:p w14:paraId="14972E0A" w14:textId="5DC9002B" w:rsidR="0054150F" w:rsidRPr="00E21BDD" w:rsidRDefault="00073BA8" w:rsidP="0054150F">
      <w:pPr>
        <w:pStyle w:val="paragraph"/>
        <w:spacing w:before="0" w:beforeAutospacing="0" w:after="0" w:afterAutospacing="0"/>
        <w:jc w:val="both"/>
        <w:textAlignment w:val="baseline"/>
        <w:rPr>
          <w:rStyle w:val="eop"/>
        </w:rPr>
      </w:pPr>
      <w:r w:rsidRPr="00E21BDD">
        <w:rPr>
          <w:rStyle w:val="normaltextrun"/>
          <w:b/>
          <w:bCs/>
        </w:rPr>
        <w:t>P</w:t>
      </w:r>
      <w:r w:rsidR="0054150F" w:rsidRPr="00E21BDD">
        <w:rPr>
          <w:rStyle w:val="normaltextrun"/>
          <w:b/>
          <w:bCs/>
        </w:rPr>
        <w:t xml:space="preserve">unktiga 2 </w:t>
      </w:r>
      <w:r w:rsidR="0054150F" w:rsidRPr="00E21BDD">
        <w:rPr>
          <w:rStyle w:val="normaltextrun"/>
        </w:rPr>
        <w:t>lisatakse</w:t>
      </w:r>
      <w:r w:rsidR="0054150F" w:rsidRPr="00E21BDD">
        <w:rPr>
          <w:rStyle w:val="normaltextrun"/>
          <w:b/>
          <w:bCs/>
        </w:rPr>
        <w:t xml:space="preserve"> </w:t>
      </w:r>
      <w:r w:rsidR="0054150F" w:rsidRPr="00E21BDD">
        <w:rPr>
          <w:rStyle w:val="normaltextrun"/>
        </w:rPr>
        <w:t>RLS §</w:t>
      </w:r>
      <w:r w:rsidR="0058188E" w:rsidRPr="00E21BDD">
        <w:rPr>
          <w:rStyle w:val="normaltextrun"/>
        </w:rPr>
        <w:t>-i</w:t>
      </w:r>
      <w:r w:rsidR="0054150F" w:rsidRPr="00E21BDD">
        <w:rPr>
          <w:rStyle w:val="normaltextrun"/>
        </w:rPr>
        <w:t xml:space="preserve"> 206 lõige 6</w:t>
      </w:r>
      <w:r w:rsidR="0054150F" w:rsidRPr="00E21BDD">
        <w:rPr>
          <w:rStyle w:val="normaltextrun"/>
          <w:vertAlign w:val="superscript"/>
        </w:rPr>
        <w:t>1</w:t>
      </w:r>
      <w:r w:rsidR="0054150F" w:rsidRPr="00E21BDD">
        <w:rPr>
          <w:rStyle w:val="normaltextrun"/>
        </w:rPr>
        <w:t>, millega reguleeritakse raadioteenuse osutamiseks sagedusloa väljastamise või sagedusloa pikendamise eest tasumisele kuuluva riigilõivu määramise alus</w:t>
      </w:r>
      <w:r w:rsidR="00B40993" w:rsidRPr="00E21BDD">
        <w:rPr>
          <w:rStyle w:val="normaltextrun"/>
        </w:rPr>
        <w:t>t</w:t>
      </w:r>
      <w:r w:rsidR="0054150F" w:rsidRPr="00E21BDD">
        <w:rPr>
          <w:rStyle w:val="normaltextrun"/>
        </w:rPr>
        <w:t xml:space="preserve">. </w:t>
      </w:r>
      <w:r w:rsidR="0054150F" w:rsidRPr="00E21BDD">
        <w:t>Muudatused on vajalikud, et rakendada eelnõus kavandatavat ESS § 11 muudatust, millega lisatakse lõige 7</w:t>
      </w:r>
      <w:r w:rsidR="0054150F" w:rsidRPr="00E21BDD">
        <w:rPr>
          <w:vertAlign w:val="superscript"/>
        </w:rPr>
        <w:t>1</w:t>
      </w:r>
      <w:r w:rsidR="0054150F" w:rsidRPr="00E21BDD">
        <w:t xml:space="preserve"> ning kehtestatakse raadioteenuse sagedusloa pikem, kuni seitsmeaastane kehtivusaeg. Kuna sagedusluba antakse edaspidi pikemaks ajaks, tuleb luua proportsionaalne ja õiglane riigilõivu määramise süsteem, mis võimaldab lõivu määrata </w:t>
      </w:r>
      <w:r w:rsidR="0054150F" w:rsidRPr="00E21BDD">
        <w:rPr>
          <w:rStyle w:val="normaltextrun"/>
        </w:rPr>
        <w:t>kuni seitsme aasta kohta</w:t>
      </w:r>
      <w:r w:rsidR="00E66CF3" w:rsidRPr="00E21BDD">
        <w:rPr>
          <w:rStyle w:val="normaltextrun"/>
        </w:rPr>
        <w:t>,</w:t>
      </w:r>
      <w:r w:rsidR="0054150F" w:rsidRPr="00E21BDD">
        <w:rPr>
          <w:rStyle w:val="normaltextrun"/>
        </w:rPr>
        <w:t xml:space="preserve"> tasudes vastavalt sagedusloa kehtivusajale riigilõivu 1/7 osa RLS lisas 3 sätestatud määrast iga taotletava sagedusloa kehtivusaasta kohta.</w:t>
      </w:r>
    </w:p>
    <w:p w14:paraId="06CE025D" w14:textId="77777777" w:rsidR="0054150F" w:rsidRPr="00E21BDD" w:rsidRDefault="0054150F" w:rsidP="0054150F">
      <w:pPr>
        <w:pStyle w:val="paragraph"/>
        <w:spacing w:before="0" w:beforeAutospacing="0" w:after="0" w:afterAutospacing="0"/>
        <w:jc w:val="both"/>
        <w:textAlignment w:val="baseline"/>
      </w:pPr>
    </w:p>
    <w:p w14:paraId="283D5D43" w14:textId="5A7F9D77" w:rsidR="0054150F" w:rsidRPr="00E21BDD" w:rsidRDefault="00977BAA" w:rsidP="64870E2E">
      <w:pPr>
        <w:pStyle w:val="paragraph"/>
        <w:spacing w:before="0" w:beforeAutospacing="0" w:after="0" w:afterAutospacing="0"/>
        <w:jc w:val="both"/>
        <w:textAlignment w:val="baseline"/>
        <w:rPr>
          <w:rStyle w:val="eop"/>
        </w:rPr>
      </w:pPr>
      <w:r w:rsidRPr="00E21BDD">
        <w:rPr>
          <w:rStyle w:val="normaltextrun"/>
          <w:b/>
          <w:bCs/>
        </w:rPr>
        <w:t>P</w:t>
      </w:r>
      <w:r w:rsidR="0054150F" w:rsidRPr="00E21BDD">
        <w:rPr>
          <w:rStyle w:val="normaltextrun"/>
          <w:b/>
          <w:bCs/>
        </w:rPr>
        <w:t xml:space="preserve">unktiga 3 </w:t>
      </w:r>
      <w:r w:rsidR="0054150F" w:rsidRPr="00E21BDD">
        <w:rPr>
          <w:rStyle w:val="normaltextrun"/>
        </w:rPr>
        <w:t>lisatakse</w:t>
      </w:r>
      <w:r w:rsidR="0054150F" w:rsidRPr="00E21BDD">
        <w:rPr>
          <w:rStyle w:val="normaltextrun"/>
          <w:b/>
          <w:bCs/>
        </w:rPr>
        <w:t xml:space="preserve"> </w:t>
      </w:r>
      <w:r w:rsidR="0054150F" w:rsidRPr="00E21BDD">
        <w:rPr>
          <w:rStyle w:val="normaltextrun"/>
        </w:rPr>
        <w:t>RLS § 206 lõike 7</w:t>
      </w:r>
      <w:r w:rsidR="0054150F" w:rsidRPr="00E21BDD">
        <w:rPr>
          <w:rStyle w:val="normaltextrun"/>
          <w:vertAlign w:val="superscript"/>
        </w:rPr>
        <w:t>1</w:t>
      </w:r>
      <w:r w:rsidR="0054150F" w:rsidRPr="00E21BDD">
        <w:rPr>
          <w:rStyle w:val="normaltextrun"/>
        </w:rPr>
        <w:t xml:space="preserve"> lõppu täpsustus, et sättes ette nähtud riigilõiv rakendub iga sagedusloale kantud sageduskanali või sagedusvahemiku kohta. Muudatus on vajalik, kuna kehtiv sõnastus ei täpsusta, kas lühiajalise sagedusloa riigilõiv on taotluspõhine või sageduspõhine. Kavandatava muudatuse eesmärk on tagada õigusselgus ja vältida väärtõlgendusi. Täpsustus</w:t>
      </w:r>
      <w:r w:rsidR="0032459B" w:rsidRPr="00E21BDD">
        <w:rPr>
          <w:rStyle w:val="normaltextrun"/>
        </w:rPr>
        <w:t>ega</w:t>
      </w:r>
      <w:r w:rsidR="0054150F" w:rsidRPr="00E21BDD">
        <w:rPr>
          <w:rStyle w:val="normaltextrun"/>
        </w:rPr>
        <w:t xml:space="preserve"> sätesta</w:t>
      </w:r>
      <w:r w:rsidR="0032459B" w:rsidRPr="00E21BDD">
        <w:rPr>
          <w:rStyle w:val="normaltextrun"/>
        </w:rPr>
        <w:t>takse</w:t>
      </w:r>
      <w:r w:rsidR="0054150F" w:rsidRPr="00E21BDD">
        <w:rPr>
          <w:rStyle w:val="normaltextrun"/>
        </w:rPr>
        <w:t xml:space="preserve"> üheselt, et riigilõivu tuleb tasuda iga eraldatava sageduskanali ja -vahemiku kohta. Sõnastuse täpsustamine tagab, et riigilõivu suurus vastab tegelikule </w:t>
      </w:r>
      <w:r w:rsidR="003F6B2F" w:rsidRPr="00E21BDD">
        <w:rPr>
          <w:rStyle w:val="normaltextrun"/>
        </w:rPr>
        <w:t>töö</w:t>
      </w:r>
      <w:r w:rsidR="007C3FF7" w:rsidRPr="00E21BDD">
        <w:rPr>
          <w:rStyle w:val="normaltextrun"/>
        </w:rPr>
        <w:t>k</w:t>
      </w:r>
      <w:r w:rsidR="0054150F" w:rsidRPr="00E21BDD">
        <w:rPr>
          <w:rStyle w:val="normaltextrun"/>
        </w:rPr>
        <w:t>oormusele ja loa andmisega eraldatud ressursile.</w:t>
      </w:r>
    </w:p>
    <w:p w14:paraId="552FA503" w14:textId="77777777" w:rsidR="0054150F" w:rsidRPr="00E21BDD" w:rsidRDefault="0054150F" w:rsidP="0054150F">
      <w:pPr>
        <w:pStyle w:val="paragraph"/>
        <w:spacing w:before="0" w:beforeAutospacing="0" w:after="0" w:afterAutospacing="0"/>
        <w:jc w:val="both"/>
        <w:textAlignment w:val="baseline"/>
      </w:pPr>
    </w:p>
    <w:p w14:paraId="1FDA3D7B" w14:textId="58334ADD" w:rsidR="0054150F" w:rsidRPr="00E21BDD" w:rsidRDefault="00A16319" w:rsidP="0054150F">
      <w:pPr>
        <w:pStyle w:val="paragraph"/>
        <w:spacing w:before="0" w:beforeAutospacing="0" w:after="0" w:afterAutospacing="0"/>
        <w:jc w:val="both"/>
        <w:textAlignment w:val="baseline"/>
      </w:pPr>
      <w:r w:rsidRPr="00E21BDD">
        <w:rPr>
          <w:rStyle w:val="normaltextrun"/>
          <w:b/>
          <w:bCs/>
        </w:rPr>
        <w:t>P</w:t>
      </w:r>
      <w:r w:rsidR="0054150F" w:rsidRPr="00E21BDD">
        <w:rPr>
          <w:rStyle w:val="normaltextrun"/>
          <w:b/>
          <w:bCs/>
        </w:rPr>
        <w:t xml:space="preserve">unktiga 4 </w:t>
      </w:r>
      <w:r w:rsidR="0054150F" w:rsidRPr="00E21BDD">
        <w:rPr>
          <w:rStyle w:val="normaltextrun"/>
        </w:rPr>
        <w:t xml:space="preserve">täiendatakse RLS § 206 lõikeid 8 ja 10, lisades sätestatud regulatsioonile välistuse raadioteenuse osutamiseks ringhäälinguvõrgu raadiosaatja sagedusloa puhul. Muudatus </w:t>
      </w:r>
      <w:r w:rsidR="0054150F" w:rsidRPr="00E21BDD">
        <w:t>välistab raadioteenuse sageduslubade puhul seni kehtinud lühiajaliste lubade riigilõivumäärade kohaldamise, kuna eelnõuga planeeritakse ESS-is kavandatavate muudatustega arvestades kehtestada raadioteenuste sageduslubadele uued täpsustatud riigilõivumäärad.</w:t>
      </w:r>
    </w:p>
    <w:p w14:paraId="127565E9" w14:textId="77777777" w:rsidR="0054150F" w:rsidRPr="00E21BDD" w:rsidRDefault="0054150F" w:rsidP="0054150F">
      <w:pPr>
        <w:pStyle w:val="paragraph"/>
        <w:spacing w:before="0" w:beforeAutospacing="0" w:after="0" w:afterAutospacing="0"/>
        <w:jc w:val="both"/>
        <w:textAlignment w:val="baseline"/>
      </w:pPr>
    </w:p>
    <w:p w14:paraId="3CD36766" w14:textId="3C668F61" w:rsidR="0054150F" w:rsidRPr="00E21BDD" w:rsidRDefault="00A142B3" w:rsidP="0054150F">
      <w:pPr>
        <w:pStyle w:val="paragraph"/>
        <w:spacing w:before="0" w:beforeAutospacing="0" w:after="0" w:afterAutospacing="0"/>
        <w:jc w:val="both"/>
        <w:textAlignment w:val="baseline"/>
        <w:rPr>
          <w:rStyle w:val="eop"/>
        </w:rPr>
      </w:pPr>
      <w:r w:rsidRPr="00E21BDD">
        <w:rPr>
          <w:rStyle w:val="normaltextrun"/>
          <w:b/>
          <w:bCs/>
        </w:rPr>
        <w:t>P</w:t>
      </w:r>
      <w:r w:rsidR="0054150F" w:rsidRPr="00E21BDD">
        <w:rPr>
          <w:rStyle w:val="normaltextrun"/>
          <w:b/>
          <w:bCs/>
        </w:rPr>
        <w:t xml:space="preserve">unktiga 5 </w:t>
      </w:r>
      <w:r w:rsidR="0054150F" w:rsidRPr="00E21BDD">
        <w:rPr>
          <w:rStyle w:val="normaltextrun"/>
        </w:rPr>
        <w:t>lisatakse RLS §</w:t>
      </w:r>
      <w:r w:rsidR="00670CC3" w:rsidRPr="00E21BDD">
        <w:rPr>
          <w:rStyle w:val="normaltextrun"/>
        </w:rPr>
        <w:t>-i</w:t>
      </w:r>
      <w:r w:rsidR="0054150F" w:rsidRPr="00E21BDD">
        <w:rPr>
          <w:rStyle w:val="normaltextrun"/>
        </w:rPr>
        <w:t xml:space="preserve"> 206 lõige 8</w:t>
      </w:r>
      <w:r w:rsidR="0054150F" w:rsidRPr="00E21BDD">
        <w:rPr>
          <w:rStyle w:val="normaltextrun"/>
          <w:vertAlign w:val="superscript"/>
        </w:rPr>
        <w:t>1</w:t>
      </w:r>
      <w:r w:rsidR="0054150F" w:rsidRPr="00E21BDD">
        <w:rPr>
          <w:rStyle w:val="normaltextrun"/>
        </w:rPr>
        <w:t>, mi</w:t>
      </w:r>
      <w:r w:rsidR="00CF4C43" w:rsidRPr="00E21BDD">
        <w:rPr>
          <w:rStyle w:val="normaltextrun"/>
        </w:rPr>
        <w:t>llega</w:t>
      </w:r>
      <w:r w:rsidR="0054150F" w:rsidRPr="00E21BDD">
        <w:rPr>
          <w:rStyle w:val="normaltextrun"/>
        </w:rPr>
        <w:t xml:space="preserve"> </w:t>
      </w:r>
      <w:r w:rsidR="0054150F" w:rsidRPr="00E21BDD">
        <w:t>kehtesta</w:t>
      </w:r>
      <w:r w:rsidR="00CF4C43" w:rsidRPr="00E21BDD">
        <w:t>takse</w:t>
      </w:r>
      <w:r w:rsidR="0054150F" w:rsidRPr="00E21BDD">
        <w:t xml:space="preserve"> lühiajalise</w:t>
      </w:r>
      <w:r w:rsidR="006B4843" w:rsidRPr="00E21BDD">
        <w:t>,</w:t>
      </w:r>
      <w:r w:rsidR="0054150F" w:rsidRPr="00E21BDD">
        <w:t xml:space="preserve"> 8–31 kalendripäeva kehtiva raadioteenuse sagedusloa riigilõivuks 1/42 </w:t>
      </w:r>
      <w:r w:rsidR="00614545" w:rsidRPr="00E21BDD">
        <w:t xml:space="preserve">osa </w:t>
      </w:r>
      <w:r w:rsidR="0054150F" w:rsidRPr="00E21BDD">
        <w:t xml:space="preserve">RLS lisas 3 </w:t>
      </w:r>
      <w:r w:rsidR="00D45B9B" w:rsidRPr="00E21BDD">
        <w:t xml:space="preserve">märgitud </w:t>
      </w:r>
      <w:r w:rsidR="0054150F" w:rsidRPr="00E21BDD">
        <w:t>riigilõivu määrast. Muudatus on vajalik selleks, et luua proportsionaalne riigilõivumäär ajutiste raadiolubadega seotud sageduslubade andmiseks.</w:t>
      </w:r>
    </w:p>
    <w:p w14:paraId="15328009" w14:textId="77777777" w:rsidR="0054150F" w:rsidRPr="00E21BDD" w:rsidRDefault="0054150F" w:rsidP="0054150F">
      <w:pPr>
        <w:pStyle w:val="paragraph"/>
        <w:spacing w:before="0" w:beforeAutospacing="0" w:after="0" w:afterAutospacing="0"/>
        <w:jc w:val="both"/>
        <w:textAlignment w:val="baseline"/>
      </w:pPr>
    </w:p>
    <w:p w14:paraId="4D6693CA" w14:textId="5017619F" w:rsidR="0054150F" w:rsidRPr="00E21BDD" w:rsidRDefault="00B10248" w:rsidP="0054150F">
      <w:pPr>
        <w:pStyle w:val="paragraph"/>
        <w:spacing w:before="0" w:beforeAutospacing="0" w:after="0" w:afterAutospacing="0"/>
        <w:jc w:val="both"/>
        <w:textAlignment w:val="baseline"/>
      </w:pPr>
      <w:r w:rsidRPr="00E21BDD">
        <w:rPr>
          <w:rStyle w:val="normaltextrun"/>
          <w:b/>
          <w:bCs/>
        </w:rPr>
        <w:t>P</w:t>
      </w:r>
      <w:r w:rsidR="0054150F" w:rsidRPr="00E21BDD">
        <w:rPr>
          <w:rStyle w:val="normaltextrun"/>
          <w:b/>
          <w:bCs/>
        </w:rPr>
        <w:t xml:space="preserve">unktiga 6 </w:t>
      </w:r>
      <w:r w:rsidR="0054150F" w:rsidRPr="00E21BDD">
        <w:rPr>
          <w:rStyle w:val="normaltextrun"/>
        </w:rPr>
        <w:t>lisatakse</w:t>
      </w:r>
      <w:r w:rsidR="0054150F" w:rsidRPr="00E21BDD">
        <w:rPr>
          <w:rStyle w:val="normaltextrun"/>
          <w:b/>
          <w:bCs/>
        </w:rPr>
        <w:t xml:space="preserve"> </w:t>
      </w:r>
      <w:r w:rsidR="0054150F" w:rsidRPr="00E21BDD">
        <w:rPr>
          <w:rStyle w:val="normaltextrun"/>
        </w:rPr>
        <w:t>RLS §</w:t>
      </w:r>
      <w:r w:rsidR="00670CC3" w:rsidRPr="00E21BDD">
        <w:rPr>
          <w:rStyle w:val="normaltextrun"/>
        </w:rPr>
        <w:t>-i</w:t>
      </w:r>
      <w:r w:rsidR="0054150F" w:rsidRPr="00E21BDD">
        <w:rPr>
          <w:rStyle w:val="normaltextrun"/>
        </w:rPr>
        <w:t xml:space="preserve"> 206 lõige 10</w:t>
      </w:r>
      <w:r w:rsidR="0054150F" w:rsidRPr="00E21BDD">
        <w:rPr>
          <w:rStyle w:val="normaltextrun"/>
          <w:vertAlign w:val="superscript"/>
        </w:rPr>
        <w:t>1</w:t>
      </w:r>
      <w:r w:rsidR="0054150F" w:rsidRPr="00E21BDD">
        <w:rPr>
          <w:rStyle w:val="normaltextrun"/>
        </w:rPr>
        <w:t>, mi</w:t>
      </w:r>
      <w:r w:rsidR="00881658" w:rsidRPr="00E21BDD">
        <w:rPr>
          <w:rStyle w:val="normaltextrun"/>
        </w:rPr>
        <w:t>llega</w:t>
      </w:r>
      <w:r w:rsidR="0054150F" w:rsidRPr="00E21BDD">
        <w:rPr>
          <w:rStyle w:val="normaltextrun"/>
        </w:rPr>
        <w:t xml:space="preserve"> kehtesta</w:t>
      </w:r>
      <w:r w:rsidR="00881658" w:rsidRPr="00E21BDD">
        <w:rPr>
          <w:rStyle w:val="normaltextrun"/>
        </w:rPr>
        <w:t>takse</w:t>
      </w:r>
      <w:r w:rsidR="0054150F" w:rsidRPr="00E21BDD">
        <w:rPr>
          <w:rStyle w:val="normaltextrun"/>
        </w:rPr>
        <w:t xml:space="preserve"> </w:t>
      </w:r>
      <w:r w:rsidR="0054150F" w:rsidRPr="00E21BDD">
        <w:t xml:space="preserve">32 päevast kuni 11 kuuni kehtiva raadioteenuse sagedusloa riigilõivuks 1/84 </w:t>
      </w:r>
      <w:r w:rsidR="00614545" w:rsidRPr="00E21BDD">
        <w:t xml:space="preserve">osa </w:t>
      </w:r>
      <w:r w:rsidR="0054150F" w:rsidRPr="00E21BDD">
        <w:t xml:space="preserve">RLS lisas 3 </w:t>
      </w:r>
      <w:r w:rsidR="00C45EF1" w:rsidRPr="00E21BDD">
        <w:t>märgit</w:t>
      </w:r>
      <w:r w:rsidR="0054150F" w:rsidRPr="00E21BDD">
        <w:t>ud määrast iga kuu kohta. Selli</w:t>
      </w:r>
      <w:r w:rsidR="001E4CA9" w:rsidRPr="00E21BDD">
        <w:t>n</w:t>
      </w:r>
      <w:r w:rsidR="0054150F" w:rsidRPr="00E21BDD">
        <w:t>e määr tuleneb loogikast, et aasta kohta rakendatav 1/7</w:t>
      </w:r>
      <w:r w:rsidR="00BB5533" w:rsidRPr="00E21BDD">
        <w:t xml:space="preserve"> osa</w:t>
      </w:r>
      <w:r w:rsidR="0054150F" w:rsidRPr="00E21BDD">
        <w:t xml:space="preserve"> määrast on jagatud 12-ga ning seega </w:t>
      </w:r>
      <w:r w:rsidR="00A040A0" w:rsidRPr="00E21BDD">
        <w:t xml:space="preserve">saadud </w:t>
      </w:r>
      <w:r w:rsidR="0054150F" w:rsidRPr="00E21BDD">
        <w:t>kuude</w:t>
      </w:r>
      <w:r w:rsidR="00A040A0" w:rsidRPr="00E21BDD">
        <w:t xml:space="preserve"> arvu</w:t>
      </w:r>
      <w:r w:rsidR="0054150F" w:rsidRPr="00E21BDD">
        <w:t>ga arvestav sagedusloa riigilõivumäär, mis tagab sagedusloa kehtivusega proportsionaalse lõivu.</w:t>
      </w:r>
    </w:p>
    <w:p w14:paraId="734080E6" w14:textId="77777777" w:rsidR="0054150F" w:rsidRPr="00E21BDD" w:rsidRDefault="0054150F" w:rsidP="0054150F">
      <w:pPr>
        <w:pStyle w:val="paragraph"/>
        <w:spacing w:before="0" w:beforeAutospacing="0" w:after="0" w:afterAutospacing="0"/>
        <w:jc w:val="both"/>
        <w:textAlignment w:val="baseline"/>
      </w:pPr>
    </w:p>
    <w:p w14:paraId="0C9DF391" w14:textId="10C9C25F" w:rsidR="0054150F" w:rsidRPr="00E21BDD" w:rsidRDefault="000E3CA1" w:rsidP="0054150F">
      <w:pPr>
        <w:pStyle w:val="paragraph"/>
        <w:spacing w:before="0" w:beforeAutospacing="0" w:after="0" w:afterAutospacing="0"/>
        <w:jc w:val="both"/>
        <w:textAlignment w:val="baseline"/>
        <w:rPr>
          <w:rStyle w:val="eop"/>
        </w:rPr>
      </w:pPr>
      <w:r w:rsidRPr="00E21BDD">
        <w:rPr>
          <w:rStyle w:val="normaltextrun"/>
          <w:b/>
          <w:bCs/>
        </w:rPr>
        <w:t>P</w:t>
      </w:r>
      <w:r w:rsidR="0054150F" w:rsidRPr="00E21BDD">
        <w:rPr>
          <w:rStyle w:val="normaltextrun"/>
          <w:b/>
          <w:bCs/>
        </w:rPr>
        <w:t xml:space="preserve">unktiga 7 </w:t>
      </w:r>
      <w:r w:rsidR="0054150F" w:rsidRPr="00E21BDD">
        <w:rPr>
          <w:rStyle w:val="normaltextrun"/>
        </w:rPr>
        <w:t>täiendatakse RLS § 206 lõiget 13</w:t>
      </w:r>
      <w:r w:rsidR="005165E4" w:rsidRPr="00E21BDD">
        <w:rPr>
          <w:rStyle w:val="normaltextrun"/>
        </w:rPr>
        <w:t xml:space="preserve"> ja</w:t>
      </w:r>
      <w:r w:rsidR="0054150F" w:rsidRPr="00E21BDD">
        <w:rPr>
          <w:rStyle w:val="normaltextrun"/>
        </w:rPr>
        <w:t xml:space="preserve"> välista</w:t>
      </w:r>
      <w:r w:rsidR="005165E4" w:rsidRPr="00E21BDD">
        <w:rPr>
          <w:rStyle w:val="normaltextrun"/>
        </w:rPr>
        <w:t>takse</w:t>
      </w:r>
      <w:r w:rsidR="0054150F" w:rsidRPr="00E21BDD">
        <w:rPr>
          <w:rStyle w:val="normaltextrun"/>
        </w:rPr>
        <w:t xml:space="preserve"> </w:t>
      </w:r>
      <w:r w:rsidR="005165E4" w:rsidRPr="00E21BDD">
        <w:rPr>
          <w:rStyle w:val="normaltextrun"/>
        </w:rPr>
        <w:t xml:space="preserve">kavandatava </w:t>
      </w:r>
      <w:r w:rsidR="0054150F" w:rsidRPr="00E21BDD">
        <w:rPr>
          <w:rStyle w:val="normaltextrun"/>
        </w:rPr>
        <w:t>regulatsiooni alt raadioteenuse osutamiseks ringhäälinguvõrgu raadiosaatja sagedusl</w:t>
      </w:r>
      <w:r w:rsidR="00963D81" w:rsidRPr="00E21BDD">
        <w:rPr>
          <w:rStyle w:val="normaltextrun"/>
        </w:rPr>
        <w:t>ub</w:t>
      </w:r>
      <w:r w:rsidR="0054150F" w:rsidRPr="00E21BDD">
        <w:rPr>
          <w:rStyle w:val="normaltextrun"/>
        </w:rPr>
        <w:t xml:space="preserve">a. </w:t>
      </w:r>
      <w:r w:rsidR="0054150F" w:rsidRPr="00E21BDD">
        <w:rPr>
          <w:rStyle w:val="eop"/>
        </w:rPr>
        <w:t xml:space="preserve">Muudatus on seotud eelnõu § </w:t>
      </w:r>
      <w:r w:rsidR="007522F0" w:rsidRPr="00E21BDD">
        <w:rPr>
          <w:rStyle w:val="eop"/>
        </w:rPr>
        <w:t>4</w:t>
      </w:r>
      <w:r w:rsidR="0054150F" w:rsidRPr="00E21BDD">
        <w:rPr>
          <w:rStyle w:val="eop"/>
        </w:rPr>
        <w:t xml:space="preserve"> punktiga 8, millega lisatakse </w:t>
      </w:r>
      <w:r w:rsidR="0054150F" w:rsidRPr="00E21BDD">
        <w:rPr>
          <w:rStyle w:val="normaltextrun"/>
        </w:rPr>
        <w:t>raadioteenuse osutamiseks ringhäälinguvõrgu raadiosaatja</w:t>
      </w:r>
      <w:r w:rsidR="004C32FD" w:rsidRPr="00E21BDD">
        <w:rPr>
          <w:rStyle w:val="normaltextrun"/>
        </w:rPr>
        <w:t>le antud</w:t>
      </w:r>
      <w:r w:rsidR="0054150F" w:rsidRPr="00E21BDD">
        <w:rPr>
          <w:rStyle w:val="normaltextrun"/>
        </w:rPr>
        <w:t xml:space="preserve"> sagedusloa riigilõivu</w:t>
      </w:r>
      <w:r w:rsidR="004C32FD" w:rsidRPr="00E21BDD">
        <w:rPr>
          <w:rStyle w:val="normaltextrun"/>
        </w:rPr>
        <w:t xml:space="preserve"> kohta</w:t>
      </w:r>
      <w:r w:rsidR="0054150F" w:rsidRPr="00E21BDD">
        <w:rPr>
          <w:rStyle w:val="normaltextrun"/>
        </w:rPr>
        <w:t xml:space="preserve"> uus regulatsioon RLS § 206 lõike 13</w:t>
      </w:r>
      <w:r w:rsidR="0054150F" w:rsidRPr="00E21BDD">
        <w:rPr>
          <w:rStyle w:val="normaltextrun"/>
          <w:vertAlign w:val="superscript"/>
        </w:rPr>
        <w:t>1</w:t>
      </w:r>
      <w:r w:rsidR="00D17F15" w:rsidRPr="00E21BDD">
        <w:rPr>
          <w:rStyle w:val="normaltextrun"/>
        </w:rPr>
        <w:t xml:space="preserve"> näol.</w:t>
      </w:r>
    </w:p>
    <w:p w14:paraId="2295A678" w14:textId="77777777" w:rsidR="0054150F" w:rsidRPr="00E21BDD" w:rsidRDefault="0054150F" w:rsidP="0054150F">
      <w:pPr>
        <w:pStyle w:val="paragraph"/>
        <w:spacing w:before="0" w:beforeAutospacing="0" w:after="0" w:afterAutospacing="0"/>
        <w:jc w:val="both"/>
        <w:textAlignment w:val="baseline"/>
      </w:pPr>
    </w:p>
    <w:p w14:paraId="62200430" w14:textId="55CA829B" w:rsidR="0054150F" w:rsidRPr="00E21BDD" w:rsidRDefault="000E3CA1" w:rsidP="0054150F">
      <w:pPr>
        <w:pStyle w:val="paragraph"/>
        <w:spacing w:before="0" w:beforeAutospacing="0" w:after="0" w:afterAutospacing="0"/>
        <w:jc w:val="both"/>
        <w:textAlignment w:val="baseline"/>
      </w:pPr>
      <w:r w:rsidRPr="00E21BDD">
        <w:rPr>
          <w:rStyle w:val="normaltextrun"/>
          <w:b/>
          <w:bCs/>
        </w:rPr>
        <w:t>P</w:t>
      </w:r>
      <w:r w:rsidR="0054150F" w:rsidRPr="00E21BDD">
        <w:rPr>
          <w:rStyle w:val="normaltextrun"/>
          <w:b/>
          <w:bCs/>
        </w:rPr>
        <w:t xml:space="preserve">unktiga 8 </w:t>
      </w:r>
      <w:r w:rsidR="0054150F" w:rsidRPr="00E21BDD">
        <w:rPr>
          <w:rStyle w:val="normaltextrun"/>
        </w:rPr>
        <w:t>lisatakse RLS §</w:t>
      </w:r>
      <w:r w:rsidR="00243886" w:rsidRPr="00E21BDD">
        <w:rPr>
          <w:rStyle w:val="normaltextrun"/>
        </w:rPr>
        <w:t>-i</w:t>
      </w:r>
      <w:r w:rsidR="0054150F" w:rsidRPr="00E21BDD">
        <w:rPr>
          <w:rStyle w:val="normaltextrun"/>
        </w:rPr>
        <w:t xml:space="preserve"> 206 lõige 13</w:t>
      </w:r>
      <w:r w:rsidR="0054150F" w:rsidRPr="00E21BDD">
        <w:rPr>
          <w:rStyle w:val="normaltextrun"/>
          <w:vertAlign w:val="superscript"/>
        </w:rPr>
        <w:t>1</w:t>
      </w:r>
      <w:r w:rsidR="0054150F" w:rsidRPr="00E21BDD">
        <w:rPr>
          <w:rStyle w:val="normaltextrun"/>
        </w:rPr>
        <w:t xml:space="preserve">, mis </w:t>
      </w:r>
      <w:r w:rsidR="00E277D0" w:rsidRPr="00E21BDD">
        <w:rPr>
          <w:rStyle w:val="normaltextrun"/>
        </w:rPr>
        <w:t>sätestab</w:t>
      </w:r>
      <w:r w:rsidR="0054150F" w:rsidRPr="00E21BDD">
        <w:rPr>
          <w:rStyle w:val="normaltextrun"/>
        </w:rPr>
        <w:t>, et raadioteenuse osutamiseks ringhäälinguvõrgu raadiosaatja</w:t>
      </w:r>
      <w:r w:rsidR="00E277D0" w:rsidRPr="00E21BDD">
        <w:rPr>
          <w:rStyle w:val="normaltextrun"/>
        </w:rPr>
        <w:t>le antud</w:t>
      </w:r>
      <w:r w:rsidR="0054150F" w:rsidRPr="00E21BDD">
        <w:rPr>
          <w:rStyle w:val="normaltextrun"/>
        </w:rPr>
        <w:t xml:space="preserve"> sagedusloa omaniku soovil sagedusloal lisas 3 nimetatud tingimuste muutmise eest tasutakse riigilõivu lisaks RLS § 206 lõikes 12 sätestatud riigilõivumäärale 1/84 osa RLS lisas 3 sätestatud esialgse riigilõivumäära ja muudetud tingimuste esialgsest suurema riigilõivumäära erinevusest iga kuu kohta, mis on jäänud sagedusloa kehtivusaja lõppemiseni.</w:t>
      </w:r>
      <w:r w:rsidR="0054150F" w:rsidRPr="00E21BDD">
        <w:rPr>
          <w:rStyle w:val="eop"/>
        </w:rPr>
        <w:t xml:space="preserve"> Selle muudatusega </w:t>
      </w:r>
      <w:r w:rsidR="0054150F" w:rsidRPr="00E21BDD">
        <w:t xml:space="preserve">kehtestatakse eelnevaga analoogne proportsionaalse lõivu arvestuse kord ka juhuks, kui raadioteenuse sagedusloa tingimusi muudetakse loa kehtivusaja jooksul. See tagab, et riigilõivu tasutakse ainult sagedusloa </w:t>
      </w:r>
      <w:r w:rsidR="00D01A27" w:rsidRPr="00E21BDD">
        <w:t xml:space="preserve">tegeliku </w:t>
      </w:r>
      <w:r w:rsidR="0054150F" w:rsidRPr="00E21BDD">
        <w:t>kehtivusaja eest.</w:t>
      </w:r>
    </w:p>
    <w:p w14:paraId="014D80EE" w14:textId="77777777" w:rsidR="0054150F" w:rsidRPr="00E21BDD" w:rsidRDefault="0054150F" w:rsidP="0054150F">
      <w:pPr>
        <w:pStyle w:val="paragraph"/>
        <w:spacing w:before="0" w:beforeAutospacing="0" w:after="0" w:afterAutospacing="0"/>
        <w:jc w:val="both"/>
        <w:textAlignment w:val="baseline"/>
      </w:pPr>
    </w:p>
    <w:p w14:paraId="3459131A" w14:textId="3DAB129B" w:rsidR="0054150F" w:rsidRPr="00E21BDD" w:rsidRDefault="00CA0352" w:rsidP="0054150F">
      <w:pPr>
        <w:spacing w:after="0" w:line="240" w:lineRule="auto"/>
        <w:jc w:val="both"/>
        <w:rPr>
          <w:rFonts w:ascii="Times New Roman" w:hAnsi="Times New Roman" w:cs="Times New Roman"/>
        </w:rPr>
      </w:pPr>
      <w:r w:rsidRPr="00E21BDD">
        <w:rPr>
          <w:rStyle w:val="normaltextrun"/>
          <w:rFonts w:ascii="Times New Roman" w:hAnsi="Times New Roman" w:cs="Times New Roman"/>
          <w:b/>
          <w:bCs/>
        </w:rPr>
        <w:t>P</w:t>
      </w:r>
      <w:r w:rsidR="0054150F" w:rsidRPr="00E21BDD">
        <w:rPr>
          <w:rStyle w:val="normaltextrun"/>
          <w:rFonts w:ascii="Times New Roman" w:hAnsi="Times New Roman" w:cs="Times New Roman"/>
          <w:b/>
          <w:bCs/>
        </w:rPr>
        <w:t xml:space="preserve">unktiga 9 </w:t>
      </w:r>
      <w:r w:rsidR="0054150F" w:rsidRPr="00E21BDD">
        <w:rPr>
          <w:rStyle w:val="normaltextrun"/>
          <w:rFonts w:ascii="Times New Roman" w:hAnsi="Times New Roman" w:cs="Times New Roman"/>
        </w:rPr>
        <w:t>kehtestatakse RLS lisa 3 uues sõnastuses.</w:t>
      </w:r>
      <w:r w:rsidR="0054150F" w:rsidRPr="00E21BDD">
        <w:rPr>
          <w:rStyle w:val="eop"/>
          <w:rFonts w:ascii="Times New Roman" w:hAnsi="Times New Roman" w:cs="Times New Roman"/>
        </w:rPr>
        <w:t> </w:t>
      </w:r>
      <w:r w:rsidR="0054150F" w:rsidRPr="00E21BDD">
        <w:rPr>
          <w:rFonts w:ascii="Times New Roman" w:hAnsi="Times New Roman" w:cs="Times New Roman"/>
        </w:rPr>
        <w:t>Lisa 3 uuendamine on vajalik, et viia riigilõivumäärad vastavusse k</w:t>
      </w:r>
      <w:r w:rsidR="002A59CC" w:rsidRPr="00E21BDD">
        <w:rPr>
          <w:rFonts w:ascii="Times New Roman" w:hAnsi="Times New Roman" w:cs="Times New Roman"/>
        </w:rPr>
        <w:t>õn</w:t>
      </w:r>
      <w:r w:rsidR="0054150F" w:rsidRPr="00E21BDD">
        <w:rPr>
          <w:rFonts w:ascii="Times New Roman" w:hAnsi="Times New Roman" w:cs="Times New Roman"/>
        </w:rPr>
        <w:t>esoleva eelnõuga kavandatavate muudatustega sageduslubade kehtivusaegades ja arvestuspõhimõtetes. Samuti on uues redaktsioonis ühtlustatud digi</w:t>
      </w:r>
      <w:r w:rsidR="00DC1911" w:rsidRPr="00E21BDD">
        <w:rPr>
          <w:rFonts w:ascii="Times New Roman" w:hAnsi="Times New Roman" w:cs="Times New Roman"/>
        </w:rPr>
        <w:t>-</w:t>
      </w:r>
      <w:r w:rsidR="0054150F" w:rsidRPr="00E21BDD">
        <w:rPr>
          <w:rFonts w:ascii="Times New Roman" w:hAnsi="Times New Roman" w:cs="Times New Roman"/>
        </w:rPr>
        <w:t xml:space="preserve">TV ja digiraadio lõivumäärasid, kuivõrd nende erinev lõivumäär ei ole põhjendatud. </w:t>
      </w:r>
      <w:r w:rsidR="008B3B20" w:rsidRPr="00E21BDD">
        <w:rPr>
          <w:rFonts w:ascii="Times New Roman" w:hAnsi="Times New Roman" w:cs="Times New Roman"/>
        </w:rPr>
        <w:t xml:space="preserve">Selle tulemusena </w:t>
      </w:r>
      <w:r w:rsidR="0054150F" w:rsidRPr="00E21BDD">
        <w:rPr>
          <w:rFonts w:ascii="Times New Roman" w:hAnsi="Times New Roman" w:cs="Times New Roman"/>
        </w:rPr>
        <w:t>lähevad digiraadio load vähesel määral taotlejale soodsamaks ning lõivumäärad on loogilises seoses lubade kehtivusaja ja eraldatava ressursiga.</w:t>
      </w:r>
    </w:p>
    <w:p w14:paraId="65AB0037" w14:textId="77777777" w:rsidR="0054150F" w:rsidRPr="00E21BDD" w:rsidRDefault="0054150F" w:rsidP="0054150F">
      <w:pPr>
        <w:spacing w:after="0" w:line="240" w:lineRule="auto"/>
        <w:jc w:val="both"/>
        <w:rPr>
          <w:rFonts w:ascii="Times New Roman" w:hAnsi="Times New Roman" w:cs="Times New Roman"/>
        </w:rPr>
      </w:pPr>
    </w:p>
    <w:p w14:paraId="6C341FF2" w14:textId="629BBA30" w:rsidR="0054150F" w:rsidRPr="00E21BDD" w:rsidRDefault="0054150F" w:rsidP="0054150F">
      <w:pPr>
        <w:spacing w:after="0" w:line="240" w:lineRule="auto"/>
        <w:jc w:val="both"/>
        <w:rPr>
          <w:rFonts w:ascii="Times New Roman" w:hAnsi="Times New Roman" w:cs="Times New Roman"/>
        </w:rPr>
      </w:pPr>
      <w:r w:rsidRPr="00E21BDD">
        <w:rPr>
          <w:rFonts w:ascii="Times New Roman" w:hAnsi="Times New Roman" w:cs="Times New Roman"/>
        </w:rPr>
        <w:t>Lisaks kaotatakse lisas 3 ette nähtud eraldi riigilõivumäärad väga suure võimsusega saatjate jaoks, ku</w:t>
      </w:r>
      <w:r w:rsidR="00AE2B61" w:rsidRPr="00E21BDD">
        <w:rPr>
          <w:rFonts w:ascii="Times New Roman" w:hAnsi="Times New Roman" w:cs="Times New Roman"/>
        </w:rPr>
        <w:t>na</w:t>
      </w:r>
      <w:r w:rsidRPr="00E21BDD">
        <w:rPr>
          <w:rFonts w:ascii="Times New Roman" w:hAnsi="Times New Roman" w:cs="Times New Roman"/>
        </w:rPr>
        <w:t xml:space="preserve"> tehnoloogia arengu tõttu ei ole nii suure võimsusega saatjaid enam kasutusel.</w:t>
      </w:r>
    </w:p>
    <w:p w14:paraId="26BA86E5" w14:textId="77777777" w:rsidR="0054150F" w:rsidRPr="00E21BDD" w:rsidRDefault="0054150F" w:rsidP="0054150F">
      <w:pPr>
        <w:spacing w:after="0" w:line="240" w:lineRule="auto"/>
        <w:jc w:val="both"/>
        <w:rPr>
          <w:rFonts w:ascii="Times New Roman" w:hAnsi="Times New Roman" w:cs="Times New Roman"/>
        </w:rPr>
      </w:pPr>
      <w:r w:rsidRPr="00E21BDD">
        <w:rPr>
          <w:rFonts w:ascii="Times New Roman" w:hAnsi="Times New Roman" w:cs="Times New Roman"/>
        </w:rPr>
        <w:t xml:space="preserve"> </w:t>
      </w:r>
    </w:p>
    <w:p w14:paraId="584B28AA" w14:textId="27E535D8" w:rsidR="00501176" w:rsidRPr="00E21BDD" w:rsidRDefault="0054150F" w:rsidP="00BC21AE">
      <w:pPr>
        <w:spacing w:after="0" w:line="240" w:lineRule="auto"/>
        <w:jc w:val="both"/>
        <w:rPr>
          <w:rFonts w:ascii="Times New Roman" w:hAnsi="Times New Roman" w:cs="Times New Roman"/>
        </w:rPr>
      </w:pPr>
      <w:r w:rsidRPr="00E21BDD">
        <w:rPr>
          <w:rFonts w:ascii="Times New Roman" w:hAnsi="Times New Roman" w:cs="Times New Roman"/>
        </w:rPr>
        <w:t>RLS lisas 3 muudetakse ka satelliitside maajaama riigilõivude määra. Arvestades ressurs</w:t>
      </w:r>
      <w:r w:rsidR="00A77833" w:rsidRPr="00E21BDD">
        <w:rPr>
          <w:rFonts w:ascii="Times New Roman" w:hAnsi="Times New Roman" w:cs="Times New Roman"/>
        </w:rPr>
        <w:t>s</w:t>
      </w:r>
      <w:r w:rsidRPr="00E21BDD">
        <w:rPr>
          <w:rFonts w:ascii="Times New Roman" w:hAnsi="Times New Roman" w:cs="Times New Roman"/>
        </w:rPr>
        <w:t>i ja satelliidisageduste planeerimise keerukust sõltumata sagedusalast ei ole põhjendatud praeguse regulatsiooni kohane lõivu vähenemine kõrgematel sagedustel. Kõnealust lõivu tasuvad globaalsed satelliitsideteenuse pakkujad konkureerivad Eesti ettevõt</w:t>
      </w:r>
      <w:r w:rsidR="00A77833" w:rsidRPr="00E21BDD">
        <w:rPr>
          <w:rFonts w:ascii="Times New Roman" w:hAnsi="Times New Roman" w:cs="Times New Roman"/>
        </w:rPr>
        <w:t>ja</w:t>
      </w:r>
      <w:r w:rsidRPr="00E21BDD">
        <w:rPr>
          <w:rFonts w:ascii="Times New Roman" w:hAnsi="Times New Roman" w:cs="Times New Roman"/>
        </w:rPr>
        <w:t>tega samal turul, kuid satelliitsageduste eest küsitav väike lõiv jätaks Eesti ettevõt</w:t>
      </w:r>
      <w:r w:rsidR="004F6752" w:rsidRPr="00E21BDD">
        <w:rPr>
          <w:rFonts w:ascii="Times New Roman" w:hAnsi="Times New Roman" w:cs="Times New Roman"/>
        </w:rPr>
        <w:t>ja</w:t>
      </w:r>
      <w:r w:rsidRPr="00E21BDD">
        <w:rPr>
          <w:rFonts w:ascii="Times New Roman" w:hAnsi="Times New Roman" w:cs="Times New Roman"/>
        </w:rPr>
        <w:t>d, kes tasuvad sama teenuse osutamise jaoks vajalike sageduste eest palju rohkem, ebavõrdsesse seisu.</w:t>
      </w:r>
    </w:p>
    <w:p w14:paraId="4BF0105A" w14:textId="77777777" w:rsidR="003365CE" w:rsidRPr="00E21BDD" w:rsidRDefault="003365CE" w:rsidP="00BC21AE">
      <w:pPr>
        <w:spacing w:after="0" w:line="240" w:lineRule="auto"/>
        <w:jc w:val="both"/>
        <w:rPr>
          <w:rFonts w:ascii="Times New Roman" w:eastAsia="Times New Roman" w:hAnsi="Times New Roman" w:cs="Times New Roman"/>
        </w:rPr>
      </w:pPr>
    </w:p>
    <w:p w14:paraId="4C07D264" w14:textId="4D0CDC50" w:rsidR="004B2DF3" w:rsidRPr="00E21BDD" w:rsidRDefault="02B6B45B"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w:t>
      </w:r>
      <w:r w:rsidR="001D0975" w:rsidRPr="00E21BDD">
        <w:rPr>
          <w:rFonts w:ascii="Times New Roman" w:eastAsia="Times New Roman" w:hAnsi="Times New Roman" w:cs="Times New Roman"/>
          <w:b/>
          <w:bCs/>
        </w:rPr>
        <w:t>5</w:t>
      </w:r>
      <w:r w:rsidRPr="00E21BDD">
        <w:rPr>
          <w:rFonts w:ascii="Times New Roman" w:eastAsia="Times New Roman" w:hAnsi="Times New Roman" w:cs="Times New Roman"/>
          <w:b/>
          <w:bCs/>
        </w:rPr>
        <w:t xml:space="preserve"> muudetakse </w:t>
      </w:r>
      <w:r w:rsidR="72EB8748" w:rsidRPr="00E21BDD">
        <w:rPr>
          <w:rFonts w:ascii="Times New Roman" w:eastAsia="Times New Roman" w:hAnsi="Times New Roman" w:cs="Times New Roman"/>
          <w:b/>
          <w:bCs/>
        </w:rPr>
        <w:t>tarbijakaitseseadust</w:t>
      </w:r>
      <w:r w:rsidRPr="00E21BDD" w:rsidDel="02B6B45B">
        <w:rPr>
          <w:rFonts w:ascii="Times New Roman" w:eastAsia="Times New Roman" w:hAnsi="Times New Roman" w:cs="Times New Roman"/>
          <w:b/>
          <w:bCs/>
        </w:rPr>
        <w:t xml:space="preserve"> (</w:t>
      </w:r>
      <w:r w:rsidRPr="00E21BDD" w:rsidDel="67DD43A5">
        <w:rPr>
          <w:rFonts w:ascii="Times New Roman" w:eastAsia="Times New Roman" w:hAnsi="Times New Roman" w:cs="Times New Roman"/>
          <w:b/>
          <w:bCs/>
        </w:rPr>
        <w:t>TKS</w:t>
      </w:r>
      <w:r w:rsidRPr="00E21BDD">
        <w:rPr>
          <w:rFonts w:ascii="Times New Roman" w:eastAsia="Times New Roman" w:hAnsi="Times New Roman" w:cs="Times New Roman"/>
          <w:b/>
          <w:bCs/>
        </w:rPr>
        <w:t>)</w:t>
      </w:r>
    </w:p>
    <w:p w14:paraId="22A3E277"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0F44C5CC" w14:textId="7549EE75" w:rsidR="4F6AD16C" w:rsidRPr="00E21BDD" w:rsidRDefault="1C080F3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49F12672" w:rsidRPr="00E21BDD">
        <w:rPr>
          <w:rFonts w:ascii="Times New Roman" w:eastAsia="Times New Roman" w:hAnsi="Times New Roman" w:cs="Times New Roman"/>
          <w:b/>
          <w:bCs/>
        </w:rPr>
        <w:t>1</w:t>
      </w:r>
      <w:r w:rsidR="7D01C200" w:rsidRPr="00E21BDD">
        <w:rPr>
          <w:rFonts w:ascii="Times New Roman" w:eastAsia="Times New Roman" w:hAnsi="Times New Roman" w:cs="Times New Roman"/>
          <w:b/>
          <w:bCs/>
        </w:rPr>
        <w:t xml:space="preserve"> </w:t>
      </w:r>
      <w:r w:rsidR="2C570A49" w:rsidRPr="00E21BDD">
        <w:rPr>
          <w:rFonts w:ascii="Times New Roman" w:eastAsia="Times New Roman" w:hAnsi="Times New Roman" w:cs="Times New Roman"/>
        </w:rPr>
        <w:t xml:space="preserve">täiendatakse TKS § 41 lõiget 1 pärast sõnu „esimees ja“ tekstiosaga „käesoleva paragrahvi lõikes </w:t>
      </w:r>
      <w:r w:rsidR="66C3CC46" w:rsidRPr="00E21BDD">
        <w:rPr>
          <w:rFonts w:ascii="Times New Roman" w:eastAsia="Times New Roman" w:hAnsi="Times New Roman" w:cs="Times New Roman"/>
        </w:rPr>
        <w:t>11</w:t>
      </w:r>
      <w:r w:rsidR="66C3CC46" w:rsidRPr="00E21BDD">
        <w:rPr>
          <w:rFonts w:ascii="Times New Roman" w:eastAsia="Times New Roman" w:hAnsi="Times New Roman" w:cs="Times New Roman"/>
          <w:vertAlign w:val="superscript"/>
        </w:rPr>
        <w:t>2</w:t>
      </w:r>
      <w:r w:rsidR="2C570A49" w:rsidRPr="00E21BDD">
        <w:rPr>
          <w:rFonts w:ascii="Times New Roman" w:eastAsia="Times New Roman" w:hAnsi="Times New Roman" w:cs="Times New Roman"/>
        </w:rPr>
        <w:t xml:space="preserve"> nimetatud juhul“</w:t>
      </w:r>
      <w:r w:rsidR="2B16F426" w:rsidRPr="00E21BDD">
        <w:rPr>
          <w:rFonts w:ascii="Times New Roman" w:eastAsia="Times New Roman" w:hAnsi="Times New Roman" w:cs="Times New Roman"/>
        </w:rPr>
        <w:t>. Muudatuse tegemine on vajalik tulenevalt komisjoni koosseisu üldreegli muutmises</w:t>
      </w:r>
      <w:r w:rsidR="490CCD0E" w:rsidRPr="00E21BDD">
        <w:rPr>
          <w:rFonts w:ascii="Times New Roman" w:eastAsia="Times New Roman" w:hAnsi="Times New Roman" w:cs="Times New Roman"/>
        </w:rPr>
        <w:t>t</w:t>
      </w:r>
      <w:r w:rsidR="2B16F426" w:rsidRPr="00E21BDD">
        <w:rPr>
          <w:rFonts w:ascii="Times New Roman" w:eastAsia="Times New Roman" w:hAnsi="Times New Roman" w:cs="Times New Roman"/>
        </w:rPr>
        <w:t>, mille kohaselt vaadatakse vaidlus üldjuhul läbi üheliikmelises koosseisus (</w:t>
      </w:r>
      <w:r w:rsidR="7950922C" w:rsidRPr="00E21BDD">
        <w:rPr>
          <w:rFonts w:ascii="Times New Roman" w:eastAsia="Times New Roman" w:hAnsi="Times New Roman" w:cs="Times New Roman"/>
        </w:rPr>
        <w:t>komisjoni esimees ainuisikuliselt).</w:t>
      </w:r>
    </w:p>
    <w:p w14:paraId="23B5CC1A" w14:textId="77777777" w:rsidR="003365CE" w:rsidRPr="00E21BDD" w:rsidRDefault="003365CE" w:rsidP="00BC21AE">
      <w:pPr>
        <w:spacing w:after="0" w:line="240" w:lineRule="auto"/>
        <w:jc w:val="both"/>
        <w:rPr>
          <w:rFonts w:ascii="Times New Roman" w:eastAsia="Times New Roman" w:hAnsi="Times New Roman" w:cs="Times New Roman"/>
        </w:rPr>
      </w:pPr>
    </w:p>
    <w:p w14:paraId="2877DA66" w14:textId="69CD789B" w:rsidR="00337027" w:rsidRPr="00E21BDD" w:rsidRDefault="1C080F3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382C5FE" w:rsidRPr="00E21BDD">
        <w:rPr>
          <w:rFonts w:ascii="Times New Roman" w:eastAsia="Times New Roman" w:hAnsi="Times New Roman" w:cs="Times New Roman"/>
          <w:b/>
          <w:bCs/>
        </w:rPr>
        <w:t>2</w:t>
      </w:r>
      <w:r w:rsidR="7D01C200" w:rsidRPr="00E21BDD">
        <w:rPr>
          <w:rFonts w:ascii="Times New Roman" w:eastAsia="Times New Roman" w:hAnsi="Times New Roman" w:cs="Times New Roman"/>
          <w:b/>
          <w:bCs/>
        </w:rPr>
        <w:t xml:space="preserve"> </w:t>
      </w:r>
      <w:r w:rsidR="7D01C200" w:rsidRPr="00E21BDD">
        <w:rPr>
          <w:rFonts w:ascii="Times New Roman" w:eastAsia="Times New Roman" w:hAnsi="Times New Roman" w:cs="Times New Roman"/>
        </w:rPr>
        <w:t>muudetakse TKS § 41 lõikeid 11</w:t>
      </w:r>
      <w:r w:rsidR="7D01C200" w:rsidRPr="00E21BDD">
        <w:rPr>
          <w:rFonts w:ascii="Times New Roman" w:eastAsia="Times New Roman" w:hAnsi="Times New Roman" w:cs="Times New Roman"/>
          <w:vertAlign w:val="superscript"/>
        </w:rPr>
        <w:t>1</w:t>
      </w:r>
      <w:r w:rsidR="7D01C200" w:rsidRPr="00E21BDD">
        <w:rPr>
          <w:rFonts w:ascii="Times New Roman" w:eastAsia="Times New Roman" w:hAnsi="Times New Roman" w:cs="Times New Roman"/>
        </w:rPr>
        <w:t xml:space="preserve"> ja 11</w:t>
      </w:r>
      <w:r w:rsidR="7D01C200" w:rsidRPr="00E21BDD">
        <w:rPr>
          <w:rFonts w:ascii="Times New Roman" w:eastAsia="Times New Roman" w:hAnsi="Times New Roman" w:cs="Times New Roman"/>
          <w:vertAlign w:val="superscript"/>
        </w:rPr>
        <w:t>2</w:t>
      </w:r>
      <w:r w:rsidR="7D01C200" w:rsidRPr="00E21BDD">
        <w:rPr>
          <w:rFonts w:ascii="Times New Roman" w:eastAsia="Times New Roman" w:hAnsi="Times New Roman" w:cs="Times New Roman"/>
        </w:rPr>
        <w:t xml:space="preserve"> ning nähakse ette, et </w:t>
      </w:r>
      <w:r w:rsidR="009D4485" w:rsidRPr="00E21BDD">
        <w:rPr>
          <w:rFonts w:ascii="Times New Roman" w:eastAsia="Times New Roman" w:hAnsi="Times New Roman" w:cs="Times New Roman"/>
        </w:rPr>
        <w:t xml:space="preserve">enamasti </w:t>
      </w:r>
      <w:r w:rsidR="7D01C200" w:rsidRPr="00E21BDD">
        <w:rPr>
          <w:rFonts w:ascii="Times New Roman" w:eastAsia="Times New Roman" w:hAnsi="Times New Roman" w:cs="Times New Roman"/>
        </w:rPr>
        <w:t xml:space="preserve">vaatab komisjoni </w:t>
      </w:r>
      <w:r w:rsidR="16EB6CDE" w:rsidRPr="00E21BDD">
        <w:rPr>
          <w:rFonts w:ascii="Times New Roman" w:eastAsia="Times New Roman" w:hAnsi="Times New Roman" w:cs="Times New Roman"/>
        </w:rPr>
        <w:t>esimees</w:t>
      </w:r>
      <w:r w:rsidR="7D01C200" w:rsidRPr="00E21BDD">
        <w:rPr>
          <w:rFonts w:ascii="Times New Roman" w:eastAsia="Times New Roman" w:hAnsi="Times New Roman" w:cs="Times New Roman"/>
        </w:rPr>
        <w:t xml:space="preserve"> tarbijavaidlusasja läbi ja lahendab vaidluse ainuisikuliselt</w:t>
      </w:r>
      <w:r w:rsidR="3ED6ECD6" w:rsidRPr="00E21BDD">
        <w:rPr>
          <w:rFonts w:ascii="Times New Roman" w:eastAsia="Times New Roman" w:hAnsi="Times New Roman" w:cs="Times New Roman"/>
        </w:rPr>
        <w:t xml:space="preserve"> (üheliikmeline komisjon)</w:t>
      </w:r>
      <w:r w:rsidR="7D01C200" w:rsidRPr="00E21BDD">
        <w:rPr>
          <w:rFonts w:ascii="Times New Roman" w:eastAsia="Times New Roman" w:hAnsi="Times New Roman" w:cs="Times New Roman"/>
        </w:rPr>
        <w:t xml:space="preserve">. See võimaldab kiiremat ja efektiivsemat </w:t>
      </w:r>
      <w:r w:rsidR="00E026B7" w:rsidRPr="00E21BDD">
        <w:rPr>
          <w:rFonts w:ascii="Times New Roman" w:eastAsia="Times New Roman" w:hAnsi="Times New Roman" w:cs="Times New Roman"/>
        </w:rPr>
        <w:t>menetlus</w:t>
      </w:r>
      <w:r w:rsidR="7D01C200" w:rsidRPr="00E21BDD">
        <w:rPr>
          <w:rFonts w:ascii="Times New Roman" w:eastAsia="Times New Roman" w:hAnsi="Times New Roman" w:cs="Times New Roman"/>
        </w:rPr>
        <w:t xml:space="preserve">t. Kui </w:t>
      </w:r>
      <w:r w:rsidR="00B80E9E" w:rsidRPr="00E21BDD">
        <w:rPr>
          <w:rFonts w:ascii="Times New Roman" w:eastAsia="Times New Roman" w:hAnsi="Times New Roman" w:cs="Times New Roman"/>
        </w:rPr>
        <w:t>vaidluse</w:t>
      </w:r>
      <w:r w:rsidR="00BC795C" w:rsidRPr="00E21BDD">
        <w:rPr>
          <w:rFonts w:ascii="Times New Roman" w:eastAsia="Times New Roman" w:hAnsi="Times New Roman" w:cs="Times New Roman"/>
        </w:rPr>
        <w:t xml:space="preserve"> läbivaatamise</w:t>
      </w:r>
      <w:r w:rsidR="00B80E9E" w:rsidRPr="00E21BDD">
        <w:rPr>
          <w:rFonts w:ascii="Times New Roman" w:eastAsia="Times New Roman" w:hAnsi="Times New Roman" w:cs="Times New Roman"/>
        </w:rPr>
        <w:t xml:space="preserve"> </w:t>
      </w:r>
      <w:r w:rsidR="7D01C200" w:rsidRPr="00E21BDD">
        <w:rPr>
          <w:rFonts w:ascii="Times New Roman" w:eastAsia="Times New Roman" w:hAnsi="Times New Roman" w:cs="Times New Roman"/>
        </w:rPr>
        <w:t>käigus kogutud teabe ja tõendite alusel on vaidluse asjaolud ebaselged või keeru</w:t>
      </w:r>
      <w:r w:rsidR="3479A47F" w:rsidRPr="00E21BDD">
        <w:rPr>
          <w:rFonts w:ascii="Times New Roman" w:eastAsia="Times New Roman" w:hAnsi="Times New Roman" w:cs="Times New Roman"/>
        </w:rPr>
        <w:t>kad</w:t>
      </w:r>
      <w:r w:rsidR="7D01C200" w:rsidRPr="00E21BDD">
        <w:rPr>
          <w:rFonts w:ascii="Times New Roman" w:eastAsia="Times New Roman" w:hAnsi="Times New Roman" w:cs="Times New Roman"/>
        </w:rPr>
        <w:t xml:space="preserve">, võib komisjoni </w:t>
      </w:r>
      <w:r w:rsidR="009342D8" w:rsidRPr="00E21BDD">
        <w:rPr>
          <w:rFonts w:ascii="Times New Roman" w:eastAsia="Times New Roman" w:hAnsi="Times New Roman" w:cs="Times New Roman"/>
        </w:rPr>
        <w:t xml:space="preserve">koosseisu </w:t>
      </w:r>
      <w:r w:rsidR="0D242BA5" w:rsidRPr="00E21BDD">
        <w:rPr>
          <w:rFonts w:ascii="Times New Roman" w:eastAsia="Times New Roman" w:hAnsi="Times New Roman" w:cs="Times New Roman"/>
        </w:rPr>
        <w:t>kinn</w:t>
      </w:r>
      <w:r w:rsidR="7D01C200" w:rsidRPr="00E21BDD">
        <w:rPr>
          <w:rFonts w:ascii="Times New Roman" w:eastAsia="Times New Roman" w:hAnsi="Times New Roman" w:cs="Times New Roman"/>
        </w:rPr>
        <w:t>i</w:t>
      </w:r>
      <w:r w:rsidR="58408D9E" w:rsidRPr="00E21BDD">
        <w:rPr>
          <w:rFonts w:ascii="Times New Roman" w:eastAsia="Times New Roman" w:hAnsi="Times New Roman" w:cs="Times New Roman"/>
        </w:rPr>
        <w:t xml:space="preserve">tada </w:t>
      </w:r>
      <w:r w:rsidR="009342D8" w:rsidRPr="00E21BDD">
        <w:rPr>
          <w:rFonts w:ascii="Times New Roman" w:eastAsia="Times New Roman" w:hAnsi="Times New Roman" w:cs="Times New Roman"/>
        </w:rPr>
        <w:t xml:space="preserve">ka </w:t>
      </w:r>
      <w:r w:rsidR="58408D9E" w:rsidRPr="00E21BDD">
        <w:rPr>
          <w:rFonts w:ascii="Times New Roman" w:eastAsia="Times New Roman" w:hAnsi="Times New Roman" w:cs="Times New Roman"/>
        </w:rPr>
        <w:t>kolmeliikmeli</w:t>
      </w:r>
      <w:r w:rsidR="009342D8" w:rsidRPr="00E21BDD">
        <w:rPr>
          <w:rFonts w:ascii="Times New Roman" w:eastAsia="Times New Roman" w:hAnsi="Times New Roman" w:cs="Times New Roman"/>
        </w:rPr>
        <w:t>na</w:t>
      </w:r>
      <w:r w:rsidR="61D23136" w:rsidRPr="00E21BDD">
        <w:rPr>
          <w:rFonts w:ascii="Times New Roman" w:eastAsia="Times New Roman" w:hAnsi="Times New Roman" w:cs="Times New Roman"/>
        </w:rPr>
        <w:t xml:space="preserve">. </w:t>
      </w:r>
      <w:r w:rsidR="61D23136" w:rsidRPr="00E21BDD">
        <w:rPr>
          <w:rFonts w:ascii="Times New Roman" w:eastAsia="Times New Roman" w:hAnsi="Times New Roman" w:cs="Times New Roman"/>
          <w:color w:val="000000" w:themeColor="text1"/>
        </w:rPr>
        <w:t>Kolmeliikmeline komisjon koosneb komisjoni esimehest, ettevõtlus- või kutseliidu esindajast ja tarbijate huve esindava organisatsiooni või asutuse esindajast. Ettevõtlus- või kutseliidu esindaja kinnitatakse komisjoni koosseisu</w:t>
      </w:r>
      <w:r w:rsidR="00093EE6" w:rsidRPr="00E21BDD">
        <w:rPr>
          <w:rFonts w:ascii="Times New Roman" w:eastAsia="Times New Roman" w:hAnsi="Times New Roman" w:cs="Times New Roman"/>
          <w:color w:val="000000" w:themeColor="text1"/>
        </w:rPr>
        <w:t>,</w:t>
      </w:r>
      <w:r w:rsidR="61D23136" w:rsidRPr="00E21BDD">
        <w:rPr>
          <w:rFonts w:ascii="Times New Roman" w:eastAsia="Times New Roman" w:hAnsi="Times New Roman" w:cs="Times New Roman"/>
          <w:color w:val="000000" w:themeColor="text1"/>
        </w:rPr>
        <w:t xml:space="preserve"> lähtudes vaidlusega seotud kaupleja tegevusvaldkonnast. Tarbijate huvide esindajana ei kinnitata komisjoni koosseisu vaidluse läbivaatamist ettevalmistanud ametnikku</w:t>
      </w:r>
      <w:r w:rsidR="7D01C200" w:rsidRPr="00E21BDD">
        <w:rPr>
          <w:rFonts w:ascii="Times New Roman" w:eastAsia="Times New Roman" w:hAnsi="Times New Roman" w:cs="Times New Roman"/>
          <w:color w:val="000000" w:themeColor="text1"/>
        </w:rPr>
        <w:t xml:space="preserve"> </w:t>
      </w:r>
      <w:r w:rsidR="7D01C200" w:rsidRPr="00E21BDD">
        <w:rPr>
          <w:rFonts w:ascii="Times New Roman" w:eastAsia="Times New Roman" w:hAnsi="Times New Roman" w:cs="Times New Roman"/>
        </w:rPr>
        <w:t>(lõige 11</w:t>
      </w:r>
      <w:r w:rsidR="7D01C200" w:rsidRPr="00E21BDD">
        <w:rPr>
          <w:rFonts w:ascii="Times New Roman" w:eastAsia="Times New Roman" w:hAnsi="Times New Roman" w:cs="Times New Roman"/>
          <w:vertAlign w:val="superscript"/>
        </w:rPr>
        <w:t>2</w:t>
      </w:r>
      <w:r w:rsidR="7D01C200" w:rsidRPr="00E21BDD">
        <w:rPr>
          <w:rFonts w:ascii="Times New Roman" w:eastAsia="Times New Roman" w:hAnsi="Times New Roman" w:cs="Times New Roman"/>
        </w:rPr>
        <w:t>).</w:t>
      </w:r>
    </w:p>
    <w:p w14:paraId="06FF1FE3" w14:textId="77777777" w:rsidR="003365CE" w:rsidRPr="00E21BDD" w:rsidRDefault="003365CE" w:rsidP="00BC21AE">
      <w:pPr>
        <w:spacing w:after="0" w:line="240" w:lineRule="auto"/>
        <w:jc w:val="both"/>
        <w:rPr>
          <w:rFonts w:ascii="Times New Roman" w:eastAsia="Times New Roman" w:hAnsi="Times New Roman" w:cs="Times New Roman"/>
        </w:rPr>
      </w:pPr>
    </w:p>
    <w:p w14:paraId="4C52EFB8" w14:textId="1C957881" w:rsidR="00337027" w:rsidRPr="00E21BDD" w:rsidRDefault="7D01C20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Kehtiva seaduse kohaselt lahendab komisjon vaidlusi reeglina kolmeliikmelises koosseisus ning kui asjaolud on selged, lahendab komisjoni esimees vaidluse ainuisikuliselt. Juba </w:t>
      </w:r>
      <w:r w:rsidR="00093EE6" w:rsidRPr="00E21BDD">
        <w:rPr>
          <w:rFonts w:ascii="Times New Roman" w:eastAsia="Times New Roman" w:hAnsi="Times New Roman" w:cs="Times New Roman"/>
        </w:rPr>
        <w:t xml:space="preserve">praegu </w:t>
      </w:r>
      <w:r w:rsidRPr="00E21BDD">
        <w:rPr>
          <w:rFonts w:ascii="Times New Roman" w:eastAsia="Times New Roman" w:hAnsi="Times New Roman" w:cs="Times New Roman"/>
        </w:rPr>
        <w:t>lahendab komisjoni esimees suurema osa vaidlusi ainuisikuliselt ning seetõttu tehakse seaduse</w:t>
      </w:r>
      <w:r w:rsidR="00026031" w:rsidRPr="00E21BDD">
        <w:rPr>
          <w:rFonts w:ascii="Times New Roman" w:eastAsia="Times New Roman" w:hAnsi="Times New Roman" w:cs="Times New Roman"/>
        </w:rPr>
        <w:t>s</w:t>
      </w:r>
      <w:r w:rsidRPr="00E21BDD">
        <w:rPr>
          <w:rFonts w:ascii="Times New Roman" w:eastAsia="Times New Roman" w:hAnsi="Times New Roman" w:cs="Times New Roman"/>
        </w:rPr>
        <w:t xml:space="preserve"> muudatus, mille kohaselt lahenda</w:t>
      </w:r>
      <w:r w:rsidR="006651F6" w:rsidRPr="00E21BDD">
        <w:rPr>
          <w:rFonts w:ascii="Times New Roman" w:eastAsia="Times New Roman" w:hAnsi="Times New Roman" w:cs="Times New Roman"/>
        </w:rPr>
        <w:t>b</w:t>
      </w:r>
      <w:r w:rsidRPr="00E21BDD">
        <w:rPr>
          <w:rFonts w:ascii="Times New Roman" w:eastAsia="Times New Roman" w:hAnsi="Times New Roman" w:cs="Times New Roman"/>
        </w:rPr>
        <w:t xml:space="preserve"> vaidlus</w:t>
      </w:r>
      <w:r w:rsidR="006651F6" w:rsidRPr="00E21BDD">
        <w:rPr>
          <w:rFonts w:ascii="Times New Roman" w:eastAsia="Times New Roman" w:hAnsi="Times New Roman" w:cs="Times New Roman"/>
        </w:rPr>
        <w:t>e</w:t>
      </w:r>
      <w:r w:rsidRPr="00E21BDD">
        <w:rPr>
          <w:rFonts w:ascii="Times New Roman" w:eastAsia="Times New Roman" w:hAnsi="Times New Roman" w:cs="Times New Roman"/>
        </w:rPr>
        <w:t xml:space="preserve"> </w:t>
      </w:r>
      <w:r w:rsidR="00026031" w:rsidRPr="00E21BDD">
        <w:rPr>
          <w:rFonts w:ascii="Times New Roman" w:eastAsia="Times New Roman" w:hAnsi="Times New Roman" w:cs="Times New Roman"/>
        </w:rPr>
        <w:t xml:space="preserve">enamasti </w:t>
      </w:r>
      <w:r w:rsidRPr="00E21BDD">
        <w:rPr>
          <w:rFonts w:ascii="Times New Roman" w:eastAsia="Times New Roman" w:hAnsi="Times New Roman" w:cs="Times New Roman"/>
        </w:rPr>
        <w:t>üksnes komisjoni esimee</w:t>
      </w:r>
      <w:r w:rsidR="006651F6" w:rsidRPr="00E21BDD">
        <w:rPr>
          <w:rFonts w:ascii="Times New Roman" w:eastAsia="Times New Roman" w:hAnsi="Times New Roman" w:cs="Times New Roman"/>
        </w:rPr>
        <w:t>s</w:t>
      </w:r>
      <w:r w:rsidRPr="00E21BDD">
        <w:rPr>
          <w:rFonts w:ascii="Times New Roman" w:eastAsia="Times New Roman" w:hAnsi="Times New Roman" w:cs="Times New Roman"/>
        </w:rPr>
        <w:t>, v.a kui vaidluse asjaolud ei ole selged.</w:t>
      </w:r>
    </w:p>
    <w:p w14:paraId="6467903F" w14:textId="77777777" w:rsidR="003365CE" w:rsidRPr="00E21BDD" w:rsidRDefault="003365CE" w:rsidP="00BC21AE">
      <w:pPr>
        <w:spacing w:after="0" w:line="240" w:lineRule="auto"/>
        <w:jc w:val="both"/>
        <w:rPr>
          <w:rFonts w:ascii="Times New Roman" w:eastAsia="Times New Roman" w:hAnsi="Times New Roman" w:cs="Times New Roman"/>
        </w:rPr>
      </w:pPr>
    </w:p>
    <w:p w14:paraId="19024A8E" w14:textId="1CE8D3EF" w:rsidR="00337027" w:rsidRPr="00E21BDD" w:rsidRDefault="7D01C20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Kui vaidlust vaatab läbi komisjoni esimees ainuisikuliselt, ta</w:t>
      </w:r>
      <w:r w:rsidR="00F33EBF" w:rsidRPr="00E21BDD">
        <w:rPr>
          <w:rFonts w:ascii="Times New Roman" w:eastAsia="Times New Roman" w:hAnsi="Times New Roman" w:cs="Times New Roman"/>
        </w:rPr>
        <w:t>g</w:t>
      </w:r>
      <w:r w:rsidRPr="00E21BDD">
        <w:rPr>
          <w:rFonts w:ascii="Times New Roman" w:eastAsia="Times New Roman" w:hAnsi="Times New Roman" w:cs="Times New Roman"/>
        </w:rPr>
        <w:t xml:space="preserve">ab see kiirema lahendi nii tarbijale kui </w:t>
      </w:r>
      <w:r w:rsidR="00EE2F39" w:rsidRPr="00E21BDD">
        <w:rPr>
          <w:rFonts w:ascii="Times New Roman" w:eastAsia="Times New Roman" w:hAnsi="Times New Roman" w:cs="Times New Roman"/>
        </w:rPr>
        <w:t xml:space="preserve">ka </w:t>
      </w:r>
      <w:r w:rsidRPr="00E21BDD">
        <w:rPr>
          <w:rFonts w:ascii="Times New Roman" w:eastAsia="Times New Roman" w:hAnsi="Times New Roman" w:cs="Times New Roman"/>
        </w:rPr>
        <w:t>kauplejale, ku</w:t>
      </w:r>
      <w:r w:rsidR="00887235" w:rsidRPr="00E21BDD">
        <w:rPr>
          <w:rFonts w:ascii="Times New Roman" w:eastAsia="Times New Roman" w:hAnsi="Times New Roman" w:cs="Times New Roman"/>
        </w:rPr>
        <w:t>na</w:t>
      </w:r>
      <w:r w:rsidRPr="00E21BDD">
        <w:rPr>
          <w:rFonts w:ascii="Times New Roman" w:eastAsia="Times New Roman" w:hAnsi="Times New Roman" w:cs="Times New Roman"/>
        </w:rPr>
        <w:t xml:space="preserve"> puudub vajadus </w:t>
      </w:r>
      <w:r w:rsidR="00DA24B9" w:rsidRPr="00E21BDD">
        <w:rPr>
          <w:rFonts w:ascii="Times New Roman" w:eastAsia="Times New Roman" w:hAnsi="Times New Roman" w:cs="Times New Roman"/>
        </w:rPr>
        <w:t xml:space="preserve">kaasata </w:t>
      </w:r>
      <w:r w:rsidRPr="00E21BDD">
        <w:rPr>
          <w:rFonts w:ascii="Times New Roman" w:eastAsia="Times New Roman" w:hAnsi="Times New Roman" w:cs="Times New Roman"/>
        </w:rPr>
        <w:t>tarbijate ja kauplejate esindaja</w:t>
      </w:r>
      <w:r w:rsidR="00DA24B9" w:rsidRPr="00E21BDD">
        <w:rPr>
          <w:rFonts w:ascii="Times New Roman" w:eastAsia="Times New Roman" w:hAnsi="Times New Roman" w:cs="Times New Roman"/>
        </w:rPr>
        <w:t>t</w:t>
      </w:r>
      <w:r w:rsidRPr="00E21BDD">
        <w:rPr>
          <w:rFonts w:ascii="Times New Roman" w:eastAsia="Times New Roman" w:hAnsi="Times New Roman" w:cs="Times New Roman"/>
        </w:rPr>
        <w:t>, kellega tule</w:t>
      </w:r>
      <w:r w:rsidR="000C76D9" w:rsidRPr="00E21BDD">
        <w:rPr>
          <w:rFonts w:ascii="Times New Roman" w:eastAsia="Times New Roman" w:hAnsi="Times New Roman" w:cs="Times New Roman"/>
        </w:rPr>
        <w:t>ks</w:t>
      </w:r>
      <w:r w:rsidRPr="00E21BDD">
        <w:rPr>
          <w:rFonts w:ascii="Times New Roman" w:eastAsia="Times New Roman" w:hAnsi="Times New Roman" w:cs="Times New Roman"/>
        </w:rPr>
        <w:t xml:space="preserve"> eraldi </w:t>
      </w:r>
      <w:r w:rsidR="00DA24B9" w:rsidRPr="00E21BDD">
        <w:rPr>
          <w:rFonts w:ascii="Times New Roman" w:eastAsia="Times New Roman" w:hAnsi="Times New Roman" w:cs="Times New Roman"/>
        </w:rPr>
        <w:t xml:space="preserve">kokku </w:t>
      </w:r>
      <w:r w:rsidRPr="00E21BDD">
        <w:rPr>
          <w:rFonts w:ascii="Times New Roman" w:eastAsia="Times New Roman" w:hAnsi="Times New Roman" w:cs="Times New Roman"/>
        </w:rPr>
        <w:t>leppida sobi</w:t>
      </w:r>
      <w:r w:rsidR="00EE2F39" w:rsidRPr="00E21BDD">
        <w:rPr>
          <w:rFonts w:ascii="Times New Roman" w:eastAsia="Times New Roman" w:hAnsi="Times New Roman" w:cs="Times New Roman"/>
        </w:rPr>
        <w:t>v</w:t>
      </w:r>
      <w:r w:rsidRPr="00E21BDD">
        <w:rPr>
          <w:rFonts w:ascii="Times New Roman" w:eastAsia="Times New Roman" w:hAnsi="Times New Roman" w:cs="Times New Roman"/>
        </w:rPr>
        <w:t xml:space="preserve"> aeg kaasuse aruteluks.</w:t>
      </w:r>
    </w:p>
    <w:p w14:paraId="0A09B9D9" w14:textId="77777777" w:rsidR="003365CE" w:rsidRPr="00E21BDD" w:rsidRDefault="003365CE" w:rsidP="00BC21AE">
      <w:pPr>
        <w:spacing w:after="0" w:line="240" w:lineRule="auto"/>
        <w:jc w:val="both"/>
        <w:rPr>
          <w:rFonts w:ascii="Times New Roman" w:eastAsia="Times New Roman" w:hAnsi="Times New Roman" w:cs="Times New Roman"/>
        </w:rPr>
      </w:pPr>
    </w:p>
    <w:p w14:paraId="096FBF59" w14:textId="220DDE1A" w:rsidR="00AF416A" w:rsidRPr="00E21BDD" w:rsidRDefault="586FB2B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Kehtiva TKS § 41 lõigetes 11</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ja 11</w:t>
      </w:r>
      <w:r w:rsidRPr="00E21BDD">
        <w:rPr>
          <w:rFonts w:ascii="Times New Roman" w:eastAsia="Times New Roman" w:hAnsi="Times New Roman" w:cs="Times New Roman"/>
          <w:vertAlign w:val="superscript"/>
        </w:rPr>
        <w:t>2</w:t>
      </w:r>
      <w:r w:rsidRPr="00E21BDD">
        <w:rPr>
          <w:rFonts w:ascii="Times New Roman" w:eastAsia="Times New Roman" w:hAnsi="Times New Roman" w:cs="Times New Roman"/>
        </w:rPr>
        <w:t xml:space="preserve"> on </w:t>
      </w:r>
      <w:r w:rsidR="3F317CC0" w:rsidRPr="00E21BDD">
        <w:rPr>
          <w:rFonts w:ascii="Times New Roman" w:eastAsia="Times New Roman" w:hAnsi="Times New Roman" w:cs="Times New Roman"/>
        </w:rPr>
        <w:t>juba</w:t>
      </w:r>
      <w:r w:rsidRPr="00E21BDD">
        <w:rPr>
          <w:rFonts w:ascii="Times New Roman" w:eastAsia="Times New Roman" w:hAnsi="Times New Roman" w:cs="Times New Roman"/>
        </w:rPr>
        <w:t xml:space="preserve"> sätestatud </w:t>
      </w:r>
      <w:r w:rsidR="62078CA0" w:rsidRPr="00E21BDD">
        <w:rPr>
          <w:rFonts w:ascii="Times New Roman" w:eastAsia="Times New Roman" w:hAnsi="Times New Roman" w:cs="Times New Roman"/>
        </w:rPr>
        <w:t>põhimõtted</w:t>
      </w:r>
      <w:r w:rsidR="5EE445B5" w:rsidRPr="00E21BDD">
        <w:rPr>
          <w:rFonts w:ascii="Times New Roman" w:eastAsia="Times New Roman" w:hAnsi="Times New Roman" w:cs="Times New Roman"/>
        </w:rPr>
        <w:t xml:space="preserve">, kuidas komisjoni koosseis kujuneb, kuid </w:t>
      </w:r>
      <w:r w:rsidR="000C76D9" w:rsidRPr="00E21BDD">
        <w:rPr>
          <w:rFonts w:ascii="Times New Roman" w:eastAsia="Times New Roman" w:hAnsi="Times New Roman" w:cs="Times New Roman"/>
        </w:rPr>
        <w:t>kuna</w:t>
      </w:r>
      <w:r w:rsidR="5EE445B5" w:rsidRPr="00E21BDD">
        <w:rPr>
          <w:rFonts w:ascii="Times New Roman" w:eastAsia="Times New Roman" w:hAnsi="Times New Roman" w:cs="Times New Roman"/>
        </w:rPr>
        <w:t xml:space="preserve"> eelnõuga tehakse muudatused komisjoni koosseisu üldreeglis</w:t>
      </w:r>
      <w:r w:rsidR="782DBA6B" w:rsidRPr="00E21BDD">
        <w:rPr>
          <w:rFonts w:ascii="Times New Roman" w:eastAsia="Times New Roman" w:hAnsi="Times New Roman" w:cs="Times New Roman"/>
        </w:rPr>
        <w:t>, tuleb sätete 11</w:t>
      </w:r>
      <w:r w:rsidR="782DBA6B" w:rsidRPr="00E21BDD">
        <w:rPr>
          <w:rFonts w:ascii="Times New Roman" w:eastAsia="Times New Roman" w:hAnsi="Times New Roman" w:cs="Times New Roman"/>
          <w:vertAlign w:val="superscript"/>
        </w:rPr>
        <w:t>1</w:t>
      </w:r>
      <w:r w:rsidR="782DBA6B" w:rsidRPr="00E21BDD">
        <w:rPr>
          <w:rFonts w:ascii="Times New Roman" w:eastAsia="Times New Roman" w:hAnsi="Times New Roman" w:cs="Times New Roman"/>
        </w:rPr>
        <w:t xml:space="preserve"> ja 11</w:t>
      </w:r>
      <w:r w:rsidR="782DBA6B" w:rsidRPr="00E21BDD">
        <w:rPr>
          <w:rFonts w:ascii="Times New Roman" w:eastAsia="Times New Roman" w:hAnsi="Times New Roman" w:cs="Times New Roman"/>
          <w:vertAlign w:val="superscript"/>
        </w:rPr>
        <w:t>2</w:t>
      </w:r>
      <w:r w:rsidR="782DBA6B" w:rsidRPr="00E21BDD">
        <w:rPr>
          <w:rFonts w:ascii="Times New Roman" w:eastAsia="Times New Roman" w:hAnsi="Times New Roman" w:cs="Times New Roman"/>
        </w:rPr>
        <w:t xml:space="preserve"> asukohad vahetada. </w:t>
      </w:r>
      <w:r w:rsidR="299B5EA6" w:rsidRPr="00E21BDD">
        <w:rPr>
          <w:rFonts w:ascii="Times New Roman" w:eastAsia="Times New Roman" w:hAnsi="Times New Roman" w:cs="Times New Roman"/>
        </w:rPr>
        <w:t>Kuigi hea õigusloome ja normitehnika eeskirja § 37 sätestab</w:t>
      </w:r>
      <w:r w:rsidR="2D9959FC" w:rsidRPr="00E21BDD">
        <w:rPr>
          <w:rFonts w:ascii="Times New Roman" w:eastAsia="Times New Roman" w:hAnsi="Times New Roman" w:cs="Times New Roman"/>
        </w:rPr>
        <w:t>, et kehtiva seaduse struktuuriosade numeratsiooni ei muudeta, tuleb seda antud juhul siiski teha, sest komisjoni koosseisu üldreegli muudatus</w:t>
      </w:r>
      <w:r w:rsidR="00585A62" w:rsidRPr="00E21BDD">
        <w:rPr>
          <w:rFonts w:ascii="Times New Roman" w:eastAsia="Times New Roman" w:hAnsi="Times New Roman" w:cs="Times New Roman"/>
        </w:rPr>
        <w:t>e tõttu</w:t>
      </w:r>
      <w:r w:rsidR="2D9959FC" w:rsidRPr="00E21BDD">
        <w:rPr>
          <w:rFonts w:ascii="Times New Roman" w:eastAsia="Times New Roman" w:hAnsi="Times New Roman" w:cs="Times New Roman"/>
        </w:rPr>
        <w:t xml:space="preserve"> </w:t>
      </w:r>
      <w:r w:rsidR="578FABB1" w:rsidRPr="00E21BDD">
        <w:rPr>
          <w:rFonts w:ascii="Times New Roman" w:eastAsia="Times New Roman" w:hAnsi="Times New Roman" w:cs="Times New Roman"/>
        </w:rPr>
        <w:t>ei ole sätete loogilist järjestust muul viisil võimalik tagada</w:t>
      </w:r>
      <w:r w:rsidR="36BF95FE" w:rsidRPr="00E21BDD">
        <w:rPr>
          <w:rFonts w:ascii="Times New Roman" w:eastAsia="Times New Roman" w:hAnsi="Times New Roman" w:cs="Times New Roman"/>
        </w:rPr>
        <w:t xml:space="preserve"> kui sätete asukohti omavahel vahetades</w:t>
      </w:r>
      <w:r w:rsidR="578FABB1" w:rsidRPr="00E21BDD">
        <w:rPr>
          <w:rFonts w:ascii="Times New Roman" w:eastAsia="Times New Roman" w:hAnsi="Times New Roman" w:cs="Times New Roman"/>
        </w:rPr>
        <w:t>.</w:t>
      </w:r>
    </w:p>
    <w:p w14:paraId="64383B57" w14:textId="77777777" w:rsidR="003365CE" w:rsidRPr="00E21BDD" w:rsidRDefault="003365CE" w:rsidP="00BC21AE">
      <w:pPr>
        <w:spacing w:after="0" w:line="240" w:lineRule="auto"/>
        <w:jc w:val="both"/>
        <w:rPr>
          <w:rFonts w:ascii="Times New Roman" w:eastAsia="Times New Roman" w:hAnsi="Times New Roman" w:cs="Times New Roman"/>
        </w:rPr>
      </w:pPr>
    </w:p>
    <w:p w14:paraId="552BBF9A" w14:textId="6C11BD8D" w:rsidR="007B46C0" w:rsidRPr="00E21BDD" w:rsidRDefault="1041FBB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3 </w:t>
      </w:r>
      <w:r w:rsidR="00A137F1" w:rsidRPr="00E21BDD">
        <w:rPr>
          <w:rFonts w:ascii="Times New Roman" w:eastAsia="Times New Roman" w:hAnsi="Times New Roman" w:cs="Times New Roman"/>
        </w:rPr>
        <w:t xml:space="preserve">asendatakse </w:t>
      </w:r>
      <w:r w:rsidR="2C00589B" w:rsidRPr="00E21BDD">
        <w:rPr>
          <w:rFonts w:ascii="Times New Roman" w:eastAsia="Times New Roman" w:hAnsi="Times New Roman" w:cs="Times New Roman"/>
        </w:rPr>
        <w:t>TKS § 44 lõikes 2</w:t>
      </w:r>
      <w:r w:rsidRPr="00E21BDD">
        <w:rPr>
          <w:rFonts w:ascii="Times New Roman" w:eastAsia="Times New Roman" w:hAnsi="Times New Roman" w:cs="Times New Roman"/>
        </w:rPr>
        <w:t xml:space="preserve"> </w:t>
      </w:r>
      <w:r w:rsidR="00B502FC" w:rsidRPr="00E21BDD">
        <w:rPr>
          <w:rFonts w:ascii="Times New Roman" w:eastAsia="Times New Roman" w:hAnsi="Times New Roman" w:cs="Times New Roman"/>
        </w:rPr>
        <w:t xml:space="preserve">olev </w:t>
      </w:r>
      <w:r w:rsidRPr="00E21BDD">
        <w:rPr>
          <w:rFonts w:ascii="Times New Roman" w:eastAsia="Times New Roman" w:hAnsi="Times New Roman" w:cs="Times New Roman"/>
        </w:rPr>
        <w:t>komisjoni sekretariaadi kohustus istungeid protokollida</w:t>
      </w:r>
      <w:r w:rsidR="001B25D4" w:rsidRPr="00E21BDD">
        <w:rPr>
          <w:rFonts w:ascii="Times New Roman" w:eastAsia="Times New Roman" w:hAnsi="Times New Roman" w:cs="Times New Roman"/>
        </w:rPr>
        <w:t xml:space="preserve"> kohustusega istungeid salvestada. Kuigi kehtiv</w:t>
      </w:r>
      <w:r w:rsidR="00096DCA" w:rsidRPr="00E21BDD">
        <w:rPr>
          <w:rFonts w:ascii="Times New Roman" w:eastAsia="Times New Roman" w:hAnsi="Times New Roman" w:cs="Times New Roman"/>
        </w:rPr>
        <w:t>a</w:t>
      </w:r>
      <w:r w:rsidR="001B25D4" w:rsidRPr="00E21BDD">
        <w:rPr>
          <w:rFonts w:ascii="Times New Roman" w:eastAsia="Times New Roman" w:hAnsi="Times New Roman" w:cs="Times New Roman"/>
        </w:rPr>
        <w:t xml:space="preserve"> regulatsioon</w:t>
      </w:r>
      <w:r w:rsidR="00096DCA" w:rsidRPr="00E21BDD">
        <w:rPr>
          <w:rFonts w:ascii="Times New Roman" w:eastAsia="Times New Roman" w:hAnsi="Times New Roman" w:cs="Times New Roman"/>
        </w:rPr>
        <w:t>i kohaselt tuleb istungeid protokollida, siis i</w:t>
      </w:r>
      <w:r w:rsidRPr="00E21BDD">
        <w:rPr>
          <w:rFonts w:ascii="Times New Roman" w:eastAsia="Times New Roman" w:hAnsi="Times New Roman" w:cs="Times New Roman"/>
        </w:rPr>
        <w:t xml:space="preserve">stungite protokollimiseks puudub </w:t>
      </w:r>
      <w:r w:rsidR="00096DCA" w:rsidRPr="00E21BDD">
        <w:rPr>
          <w:rFonts w:ascii="Times New Roman" w:eastAsia="Times New Roman" w:hAnsi="Times New Roman" w:cs="Times New Roman"/>
        </w:rPr>
        <w:t>täna</w:t>
      </w:r>
      <w:r w:rsidRPr="00E21BDD">
        <w:rPr>
          <w:rFonts w:ascii="Times New Roman" w:eastAsia="Times New Roman" w:hAnsi="Times New Roman" w:cs="Times New Roman"/>
        </w:rPr>
        <w:t xml:space="preserve"> praktiline vajadus, sest uued tehnilised lahendused võimaldavad istungeid</w:t>
      </w:r>
      <w:r w:rsidR="7EC34F80" w:rsidRPr="00E21BDD">
        <w:rPr>
          <w:rFonts w:ascii="Times New Roman" w:eastAsia="Times New Roman" w:hAnsi="Times New Roman" w:cs="Times New Roman"/>
        </w:rPr>
        <w:t xml:space="preserve"> kiirelt ja lihtsalt</w:t>
      </w:r>
      <w:r w:rsidRPr="00E21BDD">
        <w:rPr>
          <w:rFonts w:ascii="Times New Roman" w:eastAsia="Times New Roman" w:hAnsi="Times New Roman" w:cs="Times New Roman"/>
        </w:rPr>
        <w:t xml:space="preserve"> salvestada</w:t>
      </w:r>
      <w:r w:rsidR="6FA7D406" w:rsidRPr="00E21BDD">
        <w:rPr>
          <w:rFonts w:ascii="Times New Roman" w:eastAsia="Times New Roman" w:hAnsi="Times New Roman" w:cs="Times New Roman"/>
        </w:rPr>
        <w:t>.</w:t>
      </w:r>
      <w:r w:rsidRPr="00E21BDD">
        <w:rPr>
          <w:rFonts w:ascii="Times New Roman" w:eastAsia="Times New Roman" w:hAnsi="Times New Roman" w:cs="Times New Roman"/>
        </w:rPr>
        <w:t xml:space="preserve"> Seega puudub vajadus </w:t>
      </w:r>
      <w:r w:rsidR="00C3089A" w:rsidRPr="00E21BDD">
        <w:rPr>
          <w:rFonts w:ascii="Times New Roman" w:eastAsia="Times New Roman" w:hAnsi="Times New Roman" w:cs="Times New Roman"/>
        </w:rPr>
        <w:t xml:space="preserve">koostada </w:t>
      </w:r>
      <w:r w:rsidRPr="00E21BDD">
        <w:rPr>
          <w:rFonts w:ascii="Times New Roman" w:eastAsia="Times New Roman" w:hAnsi="Times New Roman" w:cs="Times New Roman"/>
        </w:rPr>
        <w:t>mahuka</w:t>
      </w:r>
      <w:r w:rsidR="00C3089A" w:rsidRPr="00E21BDD">
        <w:rPr>
          <w:rFonts w:ascii="Times New Roman" w:eastAsia="Times New Roman" w:hAnsi="Times New Roman" w:cs="Times New Roman"/>
        </w:rPr>
        <w:t>id</w:t>
      </w:r>
      <w:r w:rsidRPr="00E21BDD">
        <w:rPr>
          <w:rFonts w:ascii="Times New Roman" w:eastAsia="Times New Roman" w:hAnsi="Times New Roman" w:cs="Times New Roman"/>
        </w:rPr>
        <w:t xml:space="preserve"> ja aeganõudva</w:t>
      </w:r>
      <w:r w:rsidR="00C3089A" w:rsidRPr="00E21BDD">
        <w:rPr>
          <w:rFonts w:ascii="Times New Roman" w:eastAsia="Times New Roman" w:hAnsi="Times New Roman" w:cs="Times New Roman"/>
        </w:rPr>
        <w:t>id</w:t>
      </w:r>
      <w:r w:rsidRPr="00E21BDD">
        <w:rPr>
          <w:rFonts w:ascii="Times New Roman" w:eastAsia="Times New Roman" w:hAnsi="Times New Roman" w:cs="Times New Roman"/>
        </w:rPr>
        <w:t xml:space="preserve"> protokoll</w:t>
      </w:r>
      <w:r w:rsidR="00C3089A" w:rsidRPr="00E21BDD">
        <w:rPr>
          <w:rFonts w:ascii="Times New Roman" w:eastAsia="Times New Roman" w:hAnsi="Times New Roman" w:cs="Times New Roman"/>
        </w:rPr>
        <w:t>e</w:t>
      </w:r>
      <w:r w:rsidRPr="00E21BDD">
        <w:rPr>
          <w:rFonts w:ascii="Times New Roman" w:eastAsia="Times New Roman" w:hAnsi="Times New Roman" w:cs="Times New Roman"/>
        </w:rPr>
        <w:t>.</w:t>
      </w:r>
      <w:r w:rsidR="00D07BE8" w:rsidRPr="00E21BDD">
        <w:rPr>
          <w:rFonts w:ascii="Times New Roman" w:eastAsia="Times New Roman" w:hAnsi="Times New Roman" w:cs="Times New Roman"/>
        </w:rPr>
        <w:t xml:space="preserve"> Tarbijavaidluste komisjon</w:t>
      </w:r>
      <w:r w:rsidR="00591DB5" w:rsidRPr="00E21BDD">
        <w:rPr>
          <w:rFonts w:ascii="Times New Roman" w:eastAsia="Times New Roman" w:hAnsi="Times New Roman" w:cs="Times New Roman"/>
        </w:rPr>
        <w:t>is</w:t>
      </w:r>
      <w:r w:rsidR="00D07BE8" w:rsidRPr="00E21BDD">
        <w:rPr>
          <w:rFonts w:ascii="Times New Roman" w:eastAsia="Times New Roman" w:hAnsi="Times New Roman" w:cs="Times New Roman"/>
        </w:rPr>
        <w:t xml:space="preserve"> ei korralda</w:t>
      </w:r>
      <w:r w:rsidR="00591DB5" w:rsidRPr="00E21BDD">
        <w:rPr>
          <w:rFonts w:ascii="Times New Roman" w:eastAsia="Times New Roman" w:hAnsi="Times New Roman" w:cs="Times New Roman"/>
        </w:rPr>
        <w:t>ta</w:t>
      </w:r>
      <w:r w:rsidR="00D07BE8" w:rsidRPr="00E21BDD">
        <w:rPr>
          <w:rFonts w:ascii="Times New Roman" w:eastAsia="Times New Roman" w:hAnsi="Times New Roman" w:cs="Times New Roman"/>
        </w:rPr>
        <w:t xml:space="preserve"> täna enam </w:t>
      </w:r>
      <w:r w:rsidR="002909C0" w:rsidRPr="00E21BDD">
        <w:rPr>
          <w:rFonts w:ascii="Times New Roman" w:eastAsia="Times New Roman" w:hAnsi="Times New Roman" w:cs="Times New Roman"/>
        </w:rPr>
        <w:t xml:space="preserve">füüsilisi istungeid, vaid kõik istungid toimuvad rakenduse Microsoft </w:t>
      </w:r>
      <w:proofErr w:type="spellStart"/>
      <w:r w:rsidR="002909C0" w:rsidRPr="00E21BDD">
        <w:rPr>
          <w:rFonts w:ascii="Times New Roman" w:eastAsia="Times New Roman" w:hAnsi="Times New Roman" w:cs="Times New Roman"/>
        </w:rPr>
        <w:t>Teams</w:t>
      </w:r>
      <w:proofErr w:type="spellEnd"/>
      <w:r w:rsidR="002909C0" w:rsidRPr="00E21BDD">
        <w:rPr>
          <w:rFonts w:ascii="Times New Roman" w:eastAsia="Times New Roman" w:hAnsi="Times New Roman" w:cs="Times New Roman"/>
        </w:rPr>
        <w:t xml:space="preserve"> vahendusel</w:t>
      </w:r>
      <w:r w:rsidR="00504B15" w:rsidRPr="00E21BDD">
        <w:rPr>
          <w:rFonts w:ascii="Times New Roman" w:eastAsia="Times New Roman" w:hAnsi="Times New Roman" w:cs="Times New Roman"/>
        </w:rPr>
        <w:t>, mis võimaldab lihtsalt ning kiirelt istung</w:t>
      </w:r>
      <w:r w:rsidR="00E04DA0" w:rsidRPr="00E21BDD">
        <w:rPr>
          <w:rFonts w:ascii="Times New Roman" w:eastAsia="Times New Roman" w:hAnsi="Times New Roman" w:cs="Times New Roman"/>
        </w:rPr>
        <w:t>il toimuvat</w:t>
      </w:r>
      <w:r w:rsidR="00504B15" w:rsidRPr="00E21BDD">
        <w:rPr>
          <w:rFonts w:ascii="Times New Roman" w:eastAsia="Times New Roman" w:hAnsi="Times New Roman" w:cs="Times New Roman"/>
        </w:rPr>
        <w:t xml:space="preserve"> salvestada. </w:t>
      </w:r>
      <w:r w:rsidR="002D269F" w:rsidRPr="00E21BDD">
        <w:rPr>
          <w:rFonts w:ascii="Times New Roman" w:eastAsia="Times New Roman" w:hAnsi="Times New Roman" w:cs="Times New Roman"/>
        </w:rPr>
        <w:t>Se</w:t>
      </w:r>
      <w:r w:rsidR="0052090D" w:rsidRPr="00E21BDD">
        <w:rPr>
          <w:rFonts w:ascii="Times New Roman" w:eastAsia="Times New Roman" w:hAnsi="Times New Roman" w:cs="Times New Roman"/>
        </w:rPr>
        <w:t>llest tulenevalt</w:t>
      </w:r>
      <w:r w:rsidR="002D269F" w:rsidRPr="00E21BDD">
        <w:rPr>
          <w:rFonts w:ascii="Times New Roman" w:eastAsia="Times New Roman" w:hAnsi="Times New Roman" w:cs="Times New Roman"/>
        </w:rPr>
        <w:t xml:space="preserve"> puudub täiendav </w:t>
      </w:r>
      <w:r w:rsidR="00966578" w:rsidRPr="00E21BDD">
        <w:rPr>
          <w:rFonts w:ascii="Times New Roman" w:eastAsia="Times New Roman" w:hAnsi="Times New Roman" w:cs="Times New Roman"/>
        </w:rPr>
        <w:t xml:space="preserve">vajadus </w:t>
      </w:r>
      <w:r w:rsidR="00040977" w:rsidRPr="00E21BDD">
        <w:rPr>
          <w:rFonts w:ascii="Times New Roman" w:eastAsia="Times New Roman" w:hAnsi="Times New Roman" w:cs="Times New Roman"/>
        </w:rPr>
        <w:t>lisatarkvara kasutamiseks, mis eeldaks täiendavaid arendusi või lisakulu.</w:t>
      </w:r>
      <w:r w:rsidR="00E20BF8" w:rsidRPr="00E21BDD">
        <w:rPr>
          <w:rFonts w:ascii="Times New Roman" w:eastAsia="Times New Roman" w:hAnsi="Times New Roman" w:cs="Times New Roman"/>
        </w:rPr>
        <w:t xml:space="preserve"> Nii tänastel protokollidel kui ka </w:t>
      </w:r>
      <w:r w:rsidR="00C728C1" w:rsidRPr="00E21BDD">
        <w:rPr>
          <w:rFonts w:ascii="Times New Roman" w:eastAsia="Times New Roman" w:hAnsi="Times New Roman" w:cs="Times New Roman"/>
        </w:rPr>
        <w:t xml:space="preserve">uue regulatsiooni kohasel salvestisel puudub </w:t>
      </w:r>
      <w:r w:rsidR="008B50E8" w:rsidRPr="00E21BDD">
        <w:rPr>
          <w:rFonts w:ascii="Times New Roman" w:eastAsia="Times New Roman" w:hAnsi="Times New Roman" w:cs="Times New Roman"/>
        </w:rPr>
        <w:t xml:space="preserve">õiguslik tähendus, vaid </w:t>
      </w:r>
      <w:r w:rsidR="008F28FF" w:rsidRPr="00E21BDD">
        <w:rPr>
          <w:rFonts w:ascii="Times New Roman" w:eastAsia="Times New Roman" w:hAnsi="Times New Roman" w:cs="Times New Roman"/>
        </w:rPr>
        <w:t xml:space="preserve">selle ülesanne on kajastada istungil toimunut ning sellega saavad nii komisjon kui vaidlevad pooled vajadusel hiljem tutvuda. </w:t>
      </w:r>
    </w:p>
    <w:p w14:paraId="64555062" w14:textId="77777777" w:rsidR="003365CE" w:rsidRPr="00E21BDD" w:rsidRDefault="003365CE" w:rsidP="00BC21AE">
      <w:pPr>
        <w:spacing w:after="0" w:line="240" w:lineRule="auto"/>
        <w:jc w:val="both"/>
        <w:rPr>
          <w:rFonts w:ascii="Times New Roman" w:eastAsia="Times New Roman" w:hAnsi="Times New Roman" w:cs="Times New Roman"/>
        </w:rPr>
      </w:pPr>
    </w:p>
    <w:p w14:paraId="34C1232A" w14:textId="647C857C" w:rsidR="007E66AA" w:rsidRPr="00E21BDD" w:rsidRDefault="00040977" w:rsidP="00BC21AE">
      <w:pPr>
        <w:spacing w:after="0" w:line="240" w:lineRule="auto"/>
        <w:jc w:val="both"/>
        <w:rPr>
          <w:rFonts w:ascii="Times New Roman" w:hAnsi="Times New Roman" w:cs="Times New Roman"/>
        </w:rPr>
      </w:pPr>
      <w:commentRangeStart w:id="21"/>
      <w:r w:rsidRPr="78451BAB">
        <w:rPr>
          <w:rFonts w:ascii="Times New Roman" w:eastAsia="Times New Roman" w:hAnsi="Times New Roman" w:cs="Times New Roman"/>
          <w:b/>
          <w:bCs/>
        </w:rPr>
        <w:t>Punktiga 4</w:t>
      </w:r>
      <w:r w:rsidRPr="78451BAB">
        <w:rPr>
          <w:rFonts w:ascii="Times New Roman" w:eastAsia="Times New Roman" w:hAnsi="Times New Roman" w:cs="Times New Roman"/>
        </w:rPr>
        <w:t xml:space="preserve"> täiendatakse </w:t>
      </w:r>
      <w:r w:rsidR="006B43AA" w:rsidRPr="78451BAB">
        <w:rPr>
          <w:rFonts w:ascii="Times New Roman" w:eastAsia="Times New Roman" w:hAnsi="Times New Roman" w:cs="Times New Roman"/>
        </w:rPr>
        <w:t>seadust paragrahviga 45</w:t>
      </w:r>
      <w:r w:rsidR="006B43AA" w:rsidRPr="78451BAB">
        <w:rPr>
          <w:rFonts w:ascii="Times New Roman" w:eastAsia="Times New Roman" w:hAnsi="Times New Roman" w:cs="Times New Roman"/>
          <w:vertAlign w:val="superscript"/>
        </w:rPr>
        <w:t>1</w:t>
      </w:r>
      <w:r w:rsidR="005C077B" w:rsidRPr="78451BAB">
        <w:rPr>
          <w:rFonts w:ascii="Times New Roman" w:eastAsia="Times New Roman" w:hAnsi="Times New Roman" w:cs="Times New Roman"/>
        </w:rPr>
        <w:t xml:space="preserve">, millega sätestatakse tarbijavaidlusasja andmete säilitamine. </w:t>
      </w:r>
      <w:r w:rsidR="002260DF" w:rsidRPr="78451BAB">
        <w:rPr>
          <w:rFonts w:ascii="Times New Roman" w:hAnsi="Times New Roman" w:cs="Times New Roman"/>
        </w:rPr>
        <w:t>Sellist sätet kehtiv TKS ei sisalda, kuid suurema läbipaistvuse tagamiseks on oluline seaduses sätestada, kuidas ja mis alustel andmete säilitamine toimub.</w:t>
      </w:r>
      <w:r w:rsidR="00282440" w:rsidRPr="78451BAB">
        <w:rPr>
          <w:rFonts w:ascii="Times New Roman" w:hAnsi="Times New Roman" w:cs="Times New Roman"/>
        </w:rPr>
        <w:t xml:space="preserve"> </w:t>
      </w:r>
    </w:p>
    <w:p w14:paraId="2B54BB8B" w14:textId="2A14B2A3" w:rsidR="007E66AA" w:rsidRPr="00E21BDD" w:rsidRDefault="007E66AA" w:rsidP="00BC21AE">
      <w:pPr>
        <w:spacing w:after="0" w:line="240" w:lineRule="auto"/>
        <w:jc w:val="both"/>
        <w:rPr>
          <w:rFonts w:ascii="Times New Roman" w:hAnsi="Times New Roman" w:cs="Times New Roman"/>
        </w:rPr>
      </w:pPr>
      <w:r w:rsidRPr="00E21BDD">
        <w:rPr>
          <w:rFonts w:ascii="Times New Roman" w:hAnsi="Times New Roman" w:cs="Times New Roman"/>
          <w:u w:val="single"/>
        </w:rPr>
        <w:t>Lõikes 1</w:t>
      </w:r>
      <w:r w:rsidRPr="00E21BDD">
        <w:rPr>
          <w:rFonts w:ascii="Times New Roman" w:hAnsi="Times New Roman" w:cs="Times New Roman"/>
        </w:rPr>
        <w:t xml:space="preserve"> sätestatakse, et tarbijavaidlusasja andmeid töödeldakse seadme ohutuse seaduse §-s 12 sätestatud </w:t>
      </w:r>
      <w:r w:rsidR="00AB2F98" w:rsidRPr="00E21BDD">
        <w:rPr>
          <w:rFonts w:ascii="Times New Roman" w:hAnsi="Times New Roman" w:cs="Times New Roman"/>
        </w:rPr>
        <w:t>TTJA</w:t>
      </w:r>
      <w:r w:rsidRPr="00E21BDD">
        <w:rPr>
          <w:rFonts w:ascii="Times New Roman" w:hAnsi="Times New Roman" w:cs="Times New Roman"/>
        </w:rPr>
        <w:t xml:space="preserve"> andmekogus.</w:t>
      </w:r>
    </w:p>
    <w:p w14:paraId="0084D1A9" w14:textId="643A86D8" w:rsidR="007E66AA" w:rsidRPr="00E21BDD" w:rsidRDefault="007E66AA" w:rsidP="00BC21AE">
      <w:pPr>
        <w:spacing w:after="0" w:line="240" w:lineRule="auto"/>
        <w:jc w:val="both"/>
        <w:rPr>
          <w:rFonts w:ascii="Times New Roman" w:hAnsi="Times New Roman" w:cs="Times New Roman"/>
        </w:rPr>
      </w:pPr>
      <w:r w:rsidRPr="00E21BDD">
        <w:rPr>
          <w:rFonts w:ascii="Times New Roman" w:hAnsi="Times New Roman" w:cs="Times New Roman"/>
          <w:u w:val="single"/>
        </w:rPr>
        <w:t>Lõikes 2</w:t>
      </w:r>
      <w:r w:rsidRPr="00E21BDD">
        <w:rPr>
          <w:rFonts w:ascii="Times New Roman" w:hAnsi="Times New Roman" w:cs="Times New Roman"/>
        </w:rPr>
        <w:t xml:space="preserve"> nähakse ette, et menetluse käigus kogutud dokumente säilitatakse arhiiviseaduses ja selle alusel antud õigusaktides ettenähtud korras. </w:t>
      </w:r>
    </w:p>
    <w:p w14:paraId="07D59A4E" w14:textId="0F0804B8" w:rsidR="005C077B" w:rsidRPr="00E21BDD" w:rsidRDefault="007E66AA" w:rsidP="00550FC4">
      <w:pPr>
        <w:spacing w:after="0" w:line="240" w:lineRule="auto"/>
        <w:jc w:val="both"/>
        <w:rPr>
          <w:rFonts w:ascii="Times New Roman" w:hAnsi="Times New Roman" w:cs="Times New Roman"/>
        </w:rPr>
      </w:pPr>
      <w:r w:rsidRPr="78451BAB">
        <w:rPr>
          <w:rFonts w:ascii="Times New Roman" w:hAnsi="Times New Roman" w:cs="Times New Roman"/>
          <w:u w:val="single"/>
        </w:rPr>
        <w:t>Lõikes 3</w:t>
      </w:r>
      <w:r w:rsidRPr="78451BAB">
        <w:rPr>
          <w:rFonts w:ascii="Times New Roman" w:hAnsi="Times New Roman" w:cs="Times New Roman"/>
        </w:rPr>
        <w:t xml:space="preserve"> sätestatakse, et menetluse käigus kogutud andmeid ja dokumente säilitatakse kolm aastat pärast menetluse ajendiks olnud õigusvaidluste lahendamist. Menetluse käigus kogutud andmeid ja dokumente säilitatakse kolm aastat ka juhul, kui tarbija on avalduse tagasi võtnud. </w:t>
      </w:r>
      <w:commentRangeEnd w:id="21"/>
      <w:r w:rsidRPr="00E21BDD">
        <w:rPr>
          <w:rStyle w:val="Kommentaariviide"/>
          <w:rFonts w:ascii="Times New Roman" w:hAnsi="Times New Roman" w:cs="Times New Roman"/>
          <w:sz w:val="24"/>
          <w:szCs w:val="24"/>
        </w:rPr>
        <w:commentReference w:id="21"/>
      </w:r>
    </w:p>
    <w:p w14:paraId="0DACED6E" w14:textId="77777777" w:rsidR="00550FC4" w:rsidRPr="00E21BDD" w:rsidRDefault="00550FC4" w:rsidP="00096DCA">
      <w:pPr>
        <w:spacing w:after="0" w:line="240" w:lineRule="auto"/>
        <w:jc w:val="both"/>
        <w:rPr>
          <w:rFonts w:ascii="Times New Roman" w:hAnsi="Times New Roman" w:cs="Times New Roman"/>
        </w:rPr>
      </w:pPr>
    </w:p>
    <w:p w14:paraId="2DFB6B88" w14:textId="1802D777" w:rsidR="00550FC4" w:rsidRPr="00E21BDD" w:rsidRDefault="14DBA91E" w:rsidP="00BC21AE">
      <w:pPr>
        <w:spacing w:after="0" w:line="240" w:lineRule="auto"/>
        <w:jc w:val="both"/>
        <w:rPr>
          <w:rFonts w:ascii="Times New Roman" w:hAnsi="Times New Roman" w:cs="Times New Roman"/>
        </w:rPr>
      </w:pPr>
      <w:r w:rsidRPr="00E21BDD">
        <w:rPr>
          <w:rFonts w:ascii="Times New Roman" w:hAnsi="Times New Roman" w:cs="Times New Roman"/>
        </w:rPr>
        <w:t>Eelnõule on lisatud juurde ka majandus- ja taristuministri 19. märtsi 2020. a määruse nr 5 „Tarbijakaitse ja Tehnilise Järelevalve Ameti järelevalve infosüsteemi põhimäärus“ muutmise kavand, millega täiendatakse määrust tarbijavaidluste komisjoni menetluse käigus kogutav</w:t>
      </w:r>
      <w:r w:rsidR="3344A939" w:rsidRPr="00E21BDD">
        <w:rPr>
          <w:rFonts w:ascii="Times New Roman" w:hAnsi="Times New Roman" w:cs="Times New Roman"/>
        </w:rPr>
        <w:t>a</w:t>
      </w:r>
      <w:r w:rsidRPr="00E21BDD">
        <w:rPr>
          <w:rFonts w:ascii="Times New Roman" w:hAnsi="Times New Roman" w:cs="Times New Roman"/>
        </w:rPr>
        <w:t xml:space="preserve"> andmestik</w:t>
      </w:r>
      <w:r w:rsidR="3344A939" w:rsidRPr="00E21BDD">
        <w:rPr>
          <w:rFonts w:ascii="Times New Roman" w:hAnsi="Times New Roman" w:cs="Times New Roman"/>
        </w:rPr>
        <w:t>u</w:t>
      </w:r>
      <w:r w:rsidRPr="00E21BDD">
        <w:rPr>
          <w:rFonts w:ascii="Times New Roman" w:hAnsi="Times New Roman" w:cs="Times New Roman"/>
        </w:rPr>
        <w:t xml:space="preserve"> ning </w:t>
      </w:r>
      <w:r w:rsidR="46323D06" w:rsidRPr="00E21BDD">
        <w:rPr>
          <w:rFonts w:ascii="Times New Roman" w:hAnsi="Times New Roman" w:cs="Times New Roman"/>
        </w:rPr>
        <w:t xml:space="preserve">nende </w:t>
      </w:r>
      <w:r w:rsidRPr="00E21BDD">
        <w:rPr>
          <w:rFonts w:ascii="Times New Roman" w:hAnsi="Times New Roman" w:cs="Times New Roman"/>
        </w:rPr>
        <w:t>andmete säilitamise tähta</w:t>
      </w:r>
      <w:r w:rsidR="46323D06" w:rsidRPr="00E21BDD">
        <w:rPr>
          <w:rFonts w:ascii="Times New Roman" w:hAnsi="Times New Roman" w:cs="Times New Roman"/>
        </w:rPr>
        <w:t>jaga</w:t>
      </w:r>
      <w:r w:rsidRPr="00E21BDD">
        <w:rPr>
          <w:rFonts w:ascii="Times New Roman" w:hAnsi="Times New Roman" w:cs="Times New Roman"/>
        </w:rPr>
        <w:t>.</w:t>
      </w:r>
    </w:p>
    <w:p w14:paraId="5DC3639D"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20AC22E0" w14:textId="3E287DCE" w:rsidR="00136BA5" w:rsidRPr="00E21BDD" w:rsidRDefault="00136BA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DAD7CF7" w:rsidRPr="00E21BDD">
        <w:rPr>
          <w:rFonts w:ascii="Times New Roman" w:eastAsia="Times New Roman" w:hAnsi="Times New Roman" w:cs="Times New Roman"/>
          <w:b/>
          <w:bCs/>
        </w:rPr>
        <w:t>5</w:t>
      </w:r>
      <w:r w:rsidRPr="00E21BDD">
        <w:rPr>
          <w:rFonts w:ascii="Times New Roman" w:eastAsia="Times New Roman" w:hAnsi="Times New Roman" w:cs="Times New Roman"/>
        </w:rPr>
        <w:t xml:space="preserve"> tehakse muudatus TKS § 47 lõikes 3, millega antakse komisjoni sekretariaadile lisapädevus otsustada, millal jätta tarbija avaldus menetlusse võtmata või menetlus lõpetada. Muudatustega antakse sekretariaadile õigus jätta tarbija avaldus menetlusse võtmata või menetlus lõpetada, kui: 1) avaldus ei ole esitatud tarbija seadusega kaitstud õiguse ega huvi kaitseks; 2) tarbija taotletava eesmärgi saavutamine kohtuvälises menetluses on perspektiivitu; 3) vaidluse lahendamine ei ole võimalik põhjaliku uurimise ja tunnistajate ärakuulamiseta ning seda oleks otstarbekam lahendada maakohtus; 4) vaidlusaluse kauba või teenuse väärtus või tarbija nõude suurus on alla 50 euro ja vaidluse lahendamine ei ole oluline praktika kujundamise või senise praktika olulise muutmise vajaduse seisukohast, vaidlusel ei ole tähendust võimalike teiste tarbijate jaoks või tegemist ei ole lepingu täitmise või lepingu tühisuse tuvastamise nõudega.</w:t>
      </w:r>
    </w:p>
    <w:p w14:paraId="5B3C7E83" w14:textId="77777777" w:rsidR="003365CE" w:rsidRPr="00E21BDD" w:rsidRDefault="003365CE" w:rsidP="00BC21AE">
      <w:pPr>
        <w:spacing w:after="0" w:line="240" w:lineRule="auto"/>
        <w:jc w:val="both"/>
        <w:rPr>
          <w:rFonts w:ascii="Times New Roman" w:eastAsia="Times New Roman" w:hAnsi="Times New Roman" w:cs="Times New Roman"/>
        </w:rPr>
      </w:pPr>
    </w:p>
    <w:p w14:paraId="0DCE8B49" w14:textId="32C52848" w:rsidR="00136BA5" w:rsidRPr="00E21BDD" w:rsidRDefault="00136BA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Kehtiva regulatsiooni kohaselt on selline pädevus komisjoni esimehel, kes teeb otsuse vastavalt sekretariaadi ettevalmistatud poolt tehtud ettepanekule. Seega on juba praegu komisjoni sekretariaadil pädevus ja kogemus selliste otsuste tegemiseks ehk kehtiva regulatsiooni alusel teeb otsuse esimees, kuid </w:t>
      </w:r>
      <w:r w:rsidR="00103A6E" w:rsidRPr="00E21BDD">
        <w:rPr>
          <w:rFonts w:ascii="Times New Roman" w:eastAsia="Times New Roman" w:hAnsi="Times New Roman" w:cs="Times New Roman"/>
        </w:rPr>
        <w:t>ettepaneku selliseks otsuseks teeb</w:t>
      </w:r>
      <w:r w:rsidRPr="00E21BDD">
        <w:rPr>
          <w:rFonts w:ascii="Times New Roman" w:eastAsia="Times New Roman" w:hAnsi="Times New Roman" w:cs="Times New Roman"/>
        </w:rPr>
        <w:t xml:space="preserve"> sekretariaadi </w:t>
      </w:r>
      <w:r w:rsidR="00103A6E" w:rsidRPr="00E21BDD">
        <w:rPr>
          <w:rFonts w:ascii="Times New Roman" w:eastAsia="Times New Roman" w:hAnsi="Times New Roman" w:cs="Times New Roman"/>
        </w:rPr>
        <w:t>jurist.</w:t>
      </w:r>
      <w:r w:rsidRPr="00E21BDD">
        <w:rPr>
          <w:rFonts w:ascii="Times New Roman" w:eastAsia="Times New Roman" w:hAnsi="Times New Roman" w:cs="Times New Roman"/>
        </w:rPr>
        <w:t xml:space="preserve"> See</w:t>
      </w:r>
      <w:r w:rsidR="006641C6" w:rsidRPr="00E21BDD">
        <w:rPr>
          <w:rFonts w:ascii="Times New Roman" w:eastAsia="Times New Roman" w:hAnsi="Times New Roman" w:cs="Times New Roman"/>
        </w:rPr>
        <w:t>, et otsuse teeb esimees,</w:t>
      </w:r>
      <w:r w:rsidR="005222A3" w:rsidRPr="00E21BDD">
        <w:rPr>
          <w:rFonts w:ascii="Times New Roman" w:eastAsia="Times New Roman" w:hAnsi="Times New Roman" w:cs="Times New Roman"/>
        </w:rPr>
        <w:t xml:space="preserve"> </w:t>
      </w:r>
      <w:r w:rsidRPr="00E21BDD">
        <w:rPr>
          <w:rFonts w:ascii="Times New Roman" w:eastAsia="Times New Roman" w:hAnsi="Times New Roman" w:cs="Times New Roman"/>
        </w:rPr>
        <w:t>on täna aga täiendav kulu riigile, sest komisjoni esimehi tasustatakse tunnipõhiselt ning sekretariaadi ametnike tasustamine on kuutasu põhine. Sellise pädevuse andmisega sekretariaadile vähendatakse esimeeste koormust ning kuna juba praegu vormistavad teevad esimehed sellised otsused sekretariaadi ettepanekul, puudub alus kahelda sekretariaadi pädevuses selliseid otsuseid teha. Komisjoni sekretariaat koosneb õigusharidusega juristidest, kes teevad juba praegu suure osa ettevalmistavat tööd ära, sh pöörduvad täiendavalt tarbija poolt, kui avalduses esineb puudusi või teevad tarbijale ettepaneku võtta avaldus tagasi, kui sekretariaat näeb, et kõnealuse vaidluse lahendamine on perspektiivitu. Sisulise otsuse tegemise pädevus jääb jätkuvalt komisjoni esimehele (TKS § 57).</w:t>
      </w:r>
    </w:p>
    <w:p w14:paraId="689C056F" w14:textId="0AC6600E" w:rsidR="00136BA5" w:rsidRPr="00E21BDD" w:rsidRDefault="00136BA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Lisaks on sekretariaadile sellise pädevuse andmine kooskõlas ka EL direktiiviga. Nimelt EL tasandil reguleerib tarbijavaidluste kohtuvälist lahendamist Euroopa Parlamendi ja nõukogu direktiiv 2013/11/EL vaidluste kohtuvälise lahendamise kohta ning antud direktiivi kohaselt on vaidluste kohtuvälise lahendamise üksus mis tahes nimetust kandev alaliselt tegutsev üksus, kes lahendab vaidlusi vaidluste kohtuvälise lahendamise menetlust järgides ning kes on kantud nimekirja kooskõlas artikli 20 lõikega 2. Direktiivi 2013/11/EL alusel on kõnealusesse nimekirja kantud ka TTJA juures tegutsev tarbijavaidluste komisjon. Sellest tulenevalt on vaidluste kohtuvälise lahendamise pädevus antud tarbijavaidluste komisjonile tervikuna, kuid kuivõrd tegemist on minimaalselt harmoneeriva direktiiviga, ei reguleerita selles direktiivis vaidluste kohtuvälise lahendamise üksuste sisemist regulatsiooni ega seda, kes komisjoni sees mingit ülesannet täidab, vaid see pädevus on jäetud riigisiseseks korralduslikuks küsimuseks. Lisaks on direktiivi kohaselt lubatud ka sellised vaidluste kohtuväliste lahendamised, mis toimuvad liikmesriikide riiklike tarbijakaitseametite raames, kus vaidluste lahendamise eest vastutavad riigiametnikud. Sellisel juhul tuleb riigiametnikke käsitleda nii tarbijate kui kauplejate huvide esindajatena. </w:t>
      </w:r>
    </w:p>
    <w:p w14:paraId="0818A6D4" w14:textId="77777777" w:rsidR="003365CE" w:rsidRPr="00E21BDD" w:rsidRDefault="003365CE" w:rsidP="00BC21AE">
      <w:pPr>
        <w:spacing w:after="0" w:line="240" w:lineRule="auto"/>
        <w:jc w:val="both"/>
        <w:rPr>
          <w:rFonts w:ascii="Times New Roman" w:eastAsia="Times New Roman" w:hAnsi="Times New Roman" w:cs="Times New Roman"/>
        </w:rPr>
      </w:pPr>
    </w:p>
    <w:p w14:paraId="663C1508" w14:textId="1CE64CDF" w:rsidR="00136BA5" w:rsidRPr="00E21BDD" w:rsidRDefault="00136BA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Eeltoodust lähtuvalt võimaldab direktiiv 2013/11/EL anda siseriiklikul tasandil pädevus tarbijavaidluste komisjoni sekretariaadile otsustada, millal jätta tarbija avaldus menetlusse võtmata või menetlus lõpetada. Selle eelduseks on see, et need menetluse võtmata jätmise ja lõpetamise alused on seaduse tasandil selgelt reguleeritud. Samuti teeb komisjoni sekretariaat ka kehtiva regulatsiooni kohaselt asjaolude sisulist hindamist, sh pöördub vajadusel tarbija poole ning palub sekretariaadi poolt määratud tähtaja jooksul avalduses olevad puudused kõrvaldada (näiteks kui tarbija nõue kaupleja vastu ei ole piisavalt selge) – see nõuab aga eelnevat sisulist tutvumist tarbija avaldusega. </w:t>
      </w:r>
    </w:p>
    <w:p w14:paraId="231B4AF1" w14:textId="77777777" w:rsidR="003365CE" w:rsidRPr="00E21BDD" w:rsidRDefault="003365CE" w:rsidP="00BC21AE">
      <w:pPr>
        <w:spacing w:after="0" w:line="240" w:lineRule="auto"/>
        <w:jc w:val="both"/>
        <w:rPr>
          <w:rFonts w:ascii="Times New Roman" w:eastAsia="Times New Roman" w:hAnsi="Times New Roman" w:cs="Times New Roman"/>
        </w:rPr>
      </w:pPr>
    </w:p>
    <w:p w14:paraId="2922BD0B" w14:textId="01BF51E6" w:rsidR="00136BA5" w:rsidRPr="00E21BDD" w:rsidRDefault="00136BA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Muudatuse eesmärk on suurendada tarbijavaidluste komisjoni töö tõhusust ja vältida menetlusressursside kulutamist olukordades, kus on ilmne, et kohtuväline menetlus ei vii vaidluse sisulise lahenduseni. Sellisteks juhtumiteks võivad olla näiteks olukorrad, kus tarbija nõue on ilmselgelt õiguslikult alusetu või kui tarbija nõue on suunatud hüvele, mida komisjonil ei ole pädevust määrata (näiteks moraalne kahju). Muudatus aitab tagada, et komisjon keskendub nendele vaidlustele, mille osas on tegelik võimalus lahenduseni jõuda, hoides samal ajal kinni direktiivis sätestatud põhimõtetest nagu menetluse kiirus, tõhusus ja läbipaistvus</w:t>
      </w:r>
    </w:p>
    <w:p w14:paraId="2C7F8BE5" w14:textId="77777777" w:rsidR="003365CE" w:rsidRPr="00E21BDD" w:rsidRDefault="003365CE" w:rsidP="00BC21AE">
      <w:pPr>
        <w:spacing w:after="0" w:line="240" w:lineRule="auto"/>
        <w:jc w:val="both"/>
        <w:rPr>
          <w:rFonts w:ascii="Times New Roman" w:eastAsia="Times New Roman" w:hAnsi="Times New Roman" w:cs="Times New Roman"/>
        </w:rPr>
      </w:pPr>
    </w:p>
    <w:p w14:paraId="71F11EEE" w14:textId="1BE12BD0" w:rsidR="004E43E9" w:rsidRPr="00E21BDD" w:rsidRDefault="004E43E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4698" w:rsidRPr="00E21BDD">
        <w:rPr>
          <w:rFonts w:ascii="Times New Roman" w:eastAsia="Times New Roman" w:hAnsi="Times New Roman" w:cs="Times New Roman"/>
          <w:b/>
          <w:bCs/>
        </w:rPr>
        <w:t>6</w:t>
      </w:r>
      <w:r w:rsidRPr="00E21BDD">
        <w:rPr>
          <w:rFonts w:ascii="Times New Roman" w:eastAsia="Times New Roman" w:hAnsi="Times New Roman" w:cs="Times New Roman"/>
          <w:b/>
          <w:bCs/>
        </w:rPr>
        <w:t xml:space="preserve"> </w:t>
      </w:r>
      <w:r w:rsidRPr="00E21BDD">
        <w:rPr>
          <w:rFonts w:ascii="Times New Roman" w:eastAsia="Times New Roman" w:hAnsi="Times New Roman" w:cs="Times New Roman"/>
        </w:rPr>
        <w:t xml:space="preserve">tehakse muudatus TKS § 47 lõike 3 punktis 4 ning nähakse ette, et avaldust ei pea võtma menetlusse siis, kui vaidlusaluse kauba või teenuse väärtus või tarbija nõude suurus on alla 50 euro. Kehtivas korras on alampiiriks 30 eurot ja see on kehtinud juba üle kaheksa aasta. Arvestades inflatsiooni, on nõude esitamise alampiiri tõstmine asjakohane ja vajalik. Komisjonile jääb endiselt kaalutlusõigus ka alla 50 euro suuruste nõuete menetlemiseks, seda näiteks juhul, kui vaidluse lahendamine on oluline praktika kujundamise seisukohast. Seega on komisjon pädev lahendama ka väiksema summa (alla 50 euro) üle peetavat vaidlust, juhul kui see on oluline paljude tarbijate õiguste seisukohast. Näiteks võib olla oluline lahendada vaidlus, mis puudutab sideettevõtjate poolt tuhandetele tarbijatele saadetud arveid, ning kujundada selles küsimuses tarbijaõiguslik praktika, vaatamata sellele, et konkreetsele tarbijale esitatud arve võib olla väike. Komisjonis menetlemisele kuuluva nõude suurendamisel 30-lt eurolt 50-le eurole väheneks menetluste arv (maksimaalselt 14%) ning seejuures ka ressurss ja koormus nii ettevõtjatel, kes menetluses osalema peavad, kui ka sekretariaadil ja komisjoni esimehel, kes kaebusi lahendavad ja menetlusi läbi viivad. </w:t>
      </w:r>
    </w:p>
    <w:p w14:paraId="6E767571" w14:textId="77777777" w:rsidR="003365CE" w:rsidRPr="00E21BDD" w:rsidRDefault="003365CE" w:rsidP="00BC21AE">
      <w:pPr>
        <w:spacing w:after="0" w:line="240" w:lineRule="auto"/>
        <w:jc w:val="both"/>
        <w:rPr>
          <w:rFonts w:ascii="Times New Roman" w:eastAsia="Times New Roman" w:hAnsi="Times New Roman" w:cs="Times New Roman"/>
        </w:rPr>
      </w:pPr>
    </w:p>
    <w:p w14:paraId="73AF27AB" w14:textId="3972DEFD" w:rsidR="004B6E3A" w:rsidRPr="00E21BDD" w:rsidRDefault="04708A5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4698" w:rsidRPr="00E21BDD">
        <w:rPr>
          <w:rFonts w:ascii="Times New Roman" w:eastAsia="Times New Roman" w:hAnsi="Times New Roman" w:cs="Times New Roman"/>
          <w:b/>
          <w:bCs/>
        </w:rPr>
        <w:t>7</w:t>
      </w:r>
      <w:r w:rsidRPr="00E21BDD">
        <w:rPr>
          <w:rFonts w:ascii="Times New Roman" w:eastAsia="Times New Roman" w:hAnsi="Times New Roman" w:cs="Times New Roman"/>
        </w:rPr>
        <w:t xml:space="preserve"> tunnistatakse kehtetuks </w:t>
      </w:r>
      <w:r w:rsidR="6E9F39B3" w:rsidRPr="00E21BDD">
        <w:rPr>
          <w:rFonts w:ascii="Times New Roman" w:eastAsia="Times New Roman" w:hAnsi="Times New Roman" w:cs="Times New Roman"/>
        </w:rPr>
        <w:t>TKS</w:t>
      </w:r>
      <w:r w:rsidRPr="00E21BDD">
        <w:rPr>
          <w:rFonts w:ascii="Times New Roman" w:eastAsia="Times New Roman" w:hAnsi="Times New Roman" w:cs="Times New Roman"/>
        </w:rPr>
        <w:t xml:space="preserve"> § 47 lõike 4 esimene lause, mille kohaselt tarbija avalduse menetlusse võtmata jätmise otsustab komisjoni esimees sekretariaadi ettepanekul. </w:t>
      </w:r>
      <w:r w:rsidR="005A3108" w:rsidRPr="00E21BDD">
        <w:rPr>
          <w:rFonts w:ascii="Times New Roman" w:eastAsia="Times New Roman" w:hAnsi="Times New Roman" w:cs="Times New Roman"/>
        </w:rPr>
        <w:t>L</w:t>
      </w:r>
      <w:r w:rsidRPr="00E21BDD">
        <w:rPr>
          <w:rFonts w:ascii="Times New Roman" w:eastAsia="Times New Roman" w:hAnsi="Times New Roman" w:cs="Times New Roman"/>
        </w:rPr>
        <w:t>ause tunnistatakse kehtetuks</w:t>
      </w:r>
      <w:r w:rsidR="005A3108" w:rsidRPr="00E21BDD">
        <w:rPr>
          <w:rFonts w:ascii="Times New Roman" w:eastAsia="Times New Roman" w:hAnsi="Times New Roman" w:cs="Times New Roman"/>
        </w:rPr>
        <w:t>, kuna</w:t>
      </w:r>
      <w:r w:rsidRPr="00E21BDD">
        <w:rPr>
          <w:rFonts w:ascii="Times New Roman" w:eastAsia="Times New Roman" w:hAnsi="Times New Roman" w:cs="Times New Roman"/>
        </w:rPr>
        <w:t xml:space="preserve"> komisjoni sekretariaadile antakse </w:t>
      </w:r>
      <w:r w:rsidR="005A3108" w:rsidRPr="00E21BDD">
        <w:rPr>
          <w:rFonts w:ascii="Times New Roman" w:eastAsia="Times New Roman" w:hAnsi="Times New Roman" w:cs="Times New Roman"/>
        </w:rPr>
        <w:t xml:space="preserve">juurde </w:t>
      </w:r>
      <w:r w:rsidRPr="00E21BDD">
        <w:rPr>
          <w:rFonts w:ascii="Times New Roman" w:eastAsia="Times New Roman" w:hAnsi="Times New Roman" w:cs="Times New Roman"/>
        </w:rPr>
        <w:t>pädevus jätta tarbija avaldus menetlusse võtmata või menetlus lõpetada sama paragrahvi lõike 3 punktide 1</w:t>
      </w:r>
      <w:r w:rsidR="005A3108" w:rsidRPr="00E21BDD">
        <w:rPr>
          <w:rFonts w:ascii="Times New Roman" w:eastAsia="Times New Roman" w:hAnsi="Times New Roman" w:cs="Times New Roman"/>
        </w:rPr>
        <w:t>–</w:t>
      </w:r>
      <w:r w:rsidRPr="00E21BDD">
        <w:rPr>
          <w:rFonts w:ascii="Times New Roman" w:eastAsia="Times New Roman" w:hAnsi="Times New Roman" w:cs="Times New Roman"/>
        </w:rPr>
        <w:t>4 alusel. Kehtiva regulatsiooni alusel otsusta</w:t>
      </w:r>
      <w:r w:rsidR="00646C61" w:rsidRPr="00E21BDD">
        <w:rPr>
          <w:rFonts w:ascii="Times New Roman" w:eastAsia="Times New Roman" w:hAnsi="Times New Roman" w:cs="Times New Roman"/>
        </w:rPr>
        <w:t>b</w:t>
      </w:r>
      <w:r w:rsidRPr="00E21BDD">
        <w:rPr>
          <w:rFonts w:ascii="Times New Roman" w:eastAsia="Times New Roman" w:hAnsi="Times New Roman" w:cs="Times New Roman"/>
        </w:rPr>
        <w:t xml:space="preserve"> seda komisjoni esimees sekretariaadi ettepanekul.</w:t>
      </w:r>
    </w:p>
    <w:p w14:paraId="6AFB7459" w14:textId="77777777" w:rsidR="003365CE" w:rsidRPr="00E21BDD" w:rsidRDefault="003365CE" w:rsidP="00BC21AE">
      <w:pPr>
        <w:spacing w:after="0" w:line="240" w:lineRule="auto"/>
        <w:jc w:val="both"/>
        <w:rPr>
          <w:rFonts w:ascii="Times New Roman" w:eastAsia="Times New Roman" w:hAnsi="Times New Roman" w:cs="Times New Roman"/>
        </w:rPr>
      </w:pPr>
    </w:p>
    <w:p w14:paraId="58F059B0" w14:textId="79CA2874" w:rsidR="000263B5" w:rsidRPr="00E21BDD" w:rsidRDefault="618CED6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4698" w:rsidRPr="00E21BDD">
        <w:rPr>
          <w:rFonts w:ascii="Times New Roman" w:eastAsia="Times New Roman" w:hAnsi="Times New Roman" w:cs="Times New Roman"/>
          <w:b/>
          <w:bCs/>
        </w:rPr>
        <w:t>8</w:t>
      </w:r>
      <w:r w:rsidRPr="00E21BDD">
        <w:rPr>
          <w:rFonts w:ascii="Times New Roman" w:eastAsia="Times New Roman" w:hAnsi="Times New Roman" w:cs="Times New Roman"/>
          <w:b/>
          <w:bCs/>
        </w:rPr>
        <w:t xml:space="preserve"> </w:t>
      </w:r>
      <w:r w:rsidRPr="00E21BDD">
        <w:rPr>
          <w:rFonts w:ascii="Times New Roman" w:eastAsia="Times New Roman" w:hAnsi="Times New Roman" w:cs="Times New Roman"/>
        </w:rPr>
        <w:t xml:space="preserve">muudetakse TKS § 51 </w:t>
      </w:r>
      <w:r w:rsidR="31DED8F1" w:rsidRPr="00E21BDD">
        <w:rPr>
          <w:rFonts w:ascii="Times New Roman" w:eastAsia="Times New Roman" w:hAnsi="Times New Roman" w:cs="Times New Roman"/>
        </w:rPr>
        <w:t xml:space="preserve">lõiget </w:t>
      </w:r>
      <w:r w:rsidR="0034773A" w:rsidRPr="00E21BDD">
        <w:rPr>
          <w:rFonts w:ascii="Times New Roman" w:eastAsia="Times New Roman" w:hAnsi="Times New Roman" w:cs="Times New Roman"/>
        </w:rPr>
        <w:t xml:space="preserve">2 ja </w:t>
      </w:r>
      <w:r w:rsidR="31DED8F1" w:rsidRPr="00E21BDD">
        <w:rPr>
          <w:rFonts w:ascii="Times New Roman" w:eastAsia="Times New Roman" w:hAnsi="Times New Roman" w:cs="Times New Roman"/>
        </w:rPr>
        <w:t>n</w:t>
      </w:r>
      <w:r w:rsidRPr="00E21BDD">
        <w:rPr>
          <w:rFonts w:ascii="Times New Roman" w:eastAsia="Times New Roman" w:hAnsi="Times New Roman" w:cs="Times New Roman"/>
        </w:rPr>
        <w:t xml:space="preserve">ähakse ette, et </w:t>
      </w:r>
      <w:r w:rsidR="00F42435" w:rsidRPr="00E21BDD">
        <w:rPr>
          <w:rFonts w:ascii="Times New Roman" w:eastAsia="Times New Roman" w:hAnsi="Times New Roman" w:cs="Times New Roman"/>
        </w:rPr>
        <w:t>vaidlus</w:t>
      </w:r>
      <w:r w:rsidRPr="00E21BDD">
        <w:rPr>
          <w:rFonts w:ascii="Times New Roman" w:eastAsia="Times New Roman" w:hAnsi="Times New Roman" w:cs="Times New Roman"/>
        </w:rPr>
        <w:t xml:space="preserve"> vaadatakse läbi ja lahendatakse kirjalikus menetluses ning et </w:t>
      </w:r>
      <w:r w:rsidR="6A6C6B2C" w:rsidRPr="00E21BDD">
        <w:rPr>
          <w:rFonts w:ascii="Times New Roman" w:eastAsia="Times New Roman" w:hAnsi="Times New Roman" w:cs="Times New Roman"/>
        </w:rPr>
        <w:t xml:space="preserve">tarbija </w:t>
      </w:r>
      <w:r w:rsidRPr="00E21BDD">
        <w:rPr>
          <w:rFonts w:ascii="Times New Roman" w:eastAsia="Times New Roman" w:hAnsi="Times New Roman" w:cs="Times New Roman"/>
        </w:rPr>
        <w:t xml:space="preserve">võib taotleda asja arutamist suulisel istungil. Kehtiva regulatsiooni kohaselt võib tarbija taotleda asja arutamist suulisel istungil ning komisjonil puudub alus sellest keeldumiseks, kuigi menetluse käigus võib </w:t>
      </w:r>
      <w:r w:rsidR="002A2200" w:rsidRPr="00E21BDD">
        <w:rPr>
          <w:rFonts w:ascii="Times New Roman" w:eastAsia="Times New Roman" w:hAnsi="Times New Roman" w:cs="Times New Roman"/>
        </w:rPr>
        <w:t xml:space="preserve">saada </w:t>
      </w:r>
      <w:r w:rsidRPr="00E21BDD">
        <w:rPr>
          <w:rFonts w:ascii="Times New Roman" w:eastAsia="Times New Roman" w:hAnsi="Times New Roman" w:cs="Times New Roman"/>
        </w:rPr>
        <w:t>komisjonile selge</w:t>
      </w:r>
      <w:r w:rsidR="002A2200" w:rsidRPr="00E21BDD">
        <w:rPr>
          <w:rFonts w:ascii="Times New Roman" w:eastAsia="Times New Roman" w:hAnsi="Times New Roman" w:cs="Times New Roman"/>
        </w:rPr>
        <w:t>ks</w:t>
      </w:r>
      <w:r w:rsidRPr="00E21BDD">
        <w:rPr>
          <w:rFonts w:ascii="Times New Roman" w:eastAsia="Times New Roman" w:hAnsi="Times New Roman" w:cs="Times New Roman"/>
        </w:rPr>
        <w:t xml:space="preserve">, et suuliseks istungiks vajadus puudub. Komisjoni esimees võib jätta </w:t>
      </w:r>
      <w:r w:rsidR="33425ADC" w:rsidRPr="00E21BDD">
        <w:rPr>
          <w:rFonts w:ascii="Times New Roman" w:eastAsia="Times New Roman" w:hAnsi="Times New Roman" w:cs="Times New Roman"/>
        </w:rPr>
        <w:t xml:space="preserve">tarbija </w:t>
      </w:r>
      <w:r w:rsidRPr="00E21BDD">
        <w:rPr>
          <w:rFonts w:ascii="Times New Roman" w:eastAsia="Times New Roman" w:hAnsi="Times New Roman" w:cs="Times New Roman"/>
        </w:rPr>
        <w:t xml:space="preserve">taotluse rahuldamata, kui </w:t>
      </w:r>
      <w:r w:rsidR="002A2200" w:rsidRPr="00E21BDD">
        <w:rPr>
          <w:rFonts w:ascii="Times New Roman" w:eastAsia="Times New Roman" w:hAnsi="Times New Roman" w:cs="Times New Roman"/>
        </w:rPr>
        <w:t xml:space="preserve">vaidluse </w:t>
      </w:r>
      <w:r w:rsidRPr="00E21BDD">
        <w:rPr>
          <w:rFonts w:ascii="Times New Roman" w:eastAsia="Times New Roman" w:hAnsi="Times New Roman" w:cs="Times New Roman"/>
        </w:rPr>
        <w:t xml:space="preserve">lahendamise ettevalmistamise käigus kogutud teabe ja tõendite alusel on vaidluse asjaolud selged ja otsuse tegemine asjas on võimalik ilma suulise arutamiseta. Sealjuures näitab </w:t>
      </w:r>
      <w:r w:rsidR="007B190F" w:rsidRPr="00E21BDD">
        <w:rPr>
          <w:rFonts w:ascii="Times New Roman" w:eastAsia="Times New Roman" w:hAnsi="Times New Roman" w:cs="Times New Roman"/>
        </w:rPr>
        <w:t xml:space="preserve">tarbijavaidluste </w:t>
      </w:r>
      <w:r w:rsidRPr="00E21BDD">
        <w:rPr>
          <w:rFonts w:ascii="Times New Roman" w:eastAsia="Times New Roman" w:hAnsi="Times New Roman" w:cs="Times New Roman"/>
        </w:rPr>
        <w:t>komisjoni praktika, et ligi 60% tarbijavaidlusasju lahendatakse kirjalikus menetluses</w:t>
      </w:r>
      <w:r w:rsidR="007B190F" w:rsidRPr="00E21BDD">
        <w:rPr>
          <w:rStyle w:val="Allmrkuseviide"/>
          <w:rFonts w:ascii="Times New Roman" w:eastAsia="Times New Roman" w:hAnsi="Times New Roman" w:cs="Times New Roman"/>
        </w:rPr>
        <w:footnoteReference w:id="1"/>
      </w:r>
      <w:r w:rsidRPr="00E21BDD">
        <w:rPr>
          <w:rFonts w:ascii="Times New Roman" w:eastAsia="Times New Roman" w:hAnsi="Times New Roman" w:cs="Times New Roman"/>
        </w:rPr>
        <w:t xml:space="preserve"> ja kui tarbija ongi taotlenud asja suulist arutamist, siis sageli ei ilmu kaupleja istungile. Seetõttu võib eeldada, et kavandatav muudatus ei mõjuta oluliselt komisjoni väljakujunenud praktikat.</w:t>
      </w:r>
    </w:p>
    <w:p w14:paraId="167C2199" w14:textId="77777777" w:rsidR="003365CE" w:rsidRPr="00E21BDD" w:rsidRDefault="003365CE" w:rsidP="00BC21AE">
      <w:pPr>
        <w:spacing w:after="0" w:line="240" w:lineRule="auto"/>
        <w:jc w:val="both"/>
        <w:rPr>
          <w:rFonts w:ascii="Times New Roman" w:eastAsia="Times New Roman" w:hAnsi="Times New Roman" w:cs="Times New Roman"/>
        </w:rPr>
      </w:pPr>
    </w:p>
    <w:p w14:paraId="1ACF3728" w14:textId="779F0E17" w:rsidR="1DBDF931" w:rsidRPr="00E21BDD" w:rsidRDefault="086B536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4698" w:rsidRPr="00E21BDD">
        <w:rPr>
          <w:rFonts w:ascii="Times New Roman" w:eastAsia="Times New Roman" w:hAnsi="Times New Roman" w:cs="Times New Roman"/>
          <w:b/>
          <w:bCs/>
        </w:rPr>
        <w:t>9</w:t>
      </w:r>
      <w:r w:rsidRPr="00E21BDD">
        <w:rPr>
          <w:rFonts w:ascii="Times New Roman" w:eastAsia="Times New Roman" w:hAnsi="Times New Roman" w:cs="Times New Roman"/>
        </w:rPr>
        <w:t xml:space="preserve"> jäetakse TKS § 51 lõikest 3 välja sõnad „kui tarbija on selleks soovi avaldanud või“.</w:t>
      </w:r>
      <w:r w:rsidR="1CB5C690" w:rsidRPr="00E21BDD">
        <w:rPr>
          <w:rFonts w:ascii="Times New Roman" w:eastAsia="Times New Roman" w:hAnsi="Times New Roman" w:cs="Times New Roman"/>
        </w:rPr>
        <w:t xml:space="preserve"> </w:t>
      </w:r>
      <w:r w:rsidRPr="00E21BDD">
        <w:rPr>
          <w:rFonts w:ascii="Times New Roman" w:eastAsia="Times New Roman" w:hAnsi="Times New Roman" w:cs="Times New Roman"/>
        </w:rPr>
        <w:t>Komisjoni esimehele jääb kaalutlusõigus korr</w:t>
      </w:r>
      <w:r w:rsidR="148008BD" w:rsidRPr="00E21BDD">
        <w:rPr>
          <w:rFonts w:ascii="Times New Roman" w:eastAsia="Times New Roman" w:hAnsi="Times New Roman" w:cs="Times New Roman"/>
        </w:rPr>
        <w:t>aldada istung, kui ta peab seda vajalikuks.</w:t>
      </w:r>
    </w:p>
    <w:p w14:paraId="67093FDD"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7D03C878" w14:textId="599FEB0D" w:rsidR="00344A86" w:rsidRPr="00E21BDD" w:rsidRDefault="396F8F2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AB3D41" w:rsidRPr="00E21BDD">
        <w:rPr>
          <w:rFonts w:ascii="Times New Roman" w:eastAsia="Times New Roman" w:hAnsi="Times New Roman" w:cs="Times New Roman"/>
          <w:b/>
          <w:bCs/>
        </w:rPr>
        <w:t>10</w:t>
      </w:r>
      <w:r w:rsidRPr="00E21BDD">
        <w:rPr>
          <w:rFonts w:ascii="Times New Roman" w:eastAsia="Times New Roman" w:hAnsi="Times New Roman" w:cs="Times New Roman"/>
          <w:b/>
          <w:bCs/>
        </w:rPr>
        <w:t xml:space="preserve"> </w:t>
      </w:r>
      <w:r w:rsidRPr="00E21BDD">
        <w:rPr>
          <w:rFonts w:ascii="Times New Roman" w:eastAsia="Times New Roman" w:hAnsi="Times New Roman" w:cs="Times New Roman"/>
        </w:rPr>
        <w:t>muudetakse TKS § 54 pealkirja</w:t>
      </w:r>
      <w:r w:rsidR="00B85F28" w:rsidRPr="00E21BDD">
        <w:rPr>
          <w:rFonts w:ascii="Times New Roman" w:eastAsia="Times New Roman" w:hAnsi="Times New Roman" w:cs="Times New Roman"/>
        </w:rPr>
        <w:t xml:space="preserve"> ja</w:t>
      </w:r>
      <w:r w:rsidRPr="00E21BDD">
        <w:rPr>
          <w:rFonts w:ascii="Times New Roman" w:eastAsia="Times New Roman" w:hAnsi="Times New Roman" w:cs="Times New Roman"/>
        </w:rPr>
        <w:t xml:space="preserve"> </w:t>
      </w:r>
      <w:r w:rsidR="00B85F28" w:rsidRPr="00E21BDD">
        <w:rPr>
          <w:rFonts w:ascii="Times New Roman" w:eastAsia="Times New Roman" w:hAnsi="Times New Roman" w:cs="Times New Roman"/>
        </w:rPr>
        <w:t xml:space="preserve">jäetakse välja </w:t>
      </w:r>
      <w:r w:rsidRPr="00E21BDD">
        <w:rPr>
          <w:rFonts w:ascii="Times New Roman" w:eastAsia="Times New Roman" w:hAnsi="Times New Roman" w:cs="Times New Roman"/>
        </w:rPr>
        <w:t>nõue tarbijavaidluste komisjoni suulisi istungeid protokollida, ku</w:t>
      </w:r>
      <w:r w:rsidR="00B85F28" w:rsidRPr="00E21BDD">
        <w:rPr>
          <w:rFonts w:ascii="Times New Roman" w:eastAsia="Times New Roman" w:hAnsi="Times New Roman" w:cs="Times New Roman"/>
        </w:rPr>
        <w:t>na</w:t>
      </w:r>
      <w:r w:rsidRPr="00E21BDD">
        <w:rPr>
          <w:rFonts w:ascii="Times New Roman" w:eastAsia="Times New Roman" w:hAnsi="Times New Roman" w:cs="Times New Roman"/>
        </w:rPr>
        <w:t xml:space="preserve"> tänapäevased tehnilised abivahendid võimaldavad komisjoni istungite arutelu salvestada, mistõttu puudub komisjoni sekretariaadi</w:t>
      </w:r>
      <w:r w:rsidR="002D6A98" w:rsidRPr="00E21BDD">
        <w:rPr>
          <w:rFonts w:ascii="Times New Roman" w:eastAsia="Times New Roman" w:hAnsi="Times New Roman" w:cs="Times New Roman"/>
        </w:rPr>
        <w:t>l</w:t>
      </w:r>
      <w:r w:rsidRPr="00E21BDD">
        <w:rPr>
          <w:rFonts w:ascii="Times New Roman" w:eastAsia="Times New Roman" w:hAnsi="Times New Roman" w:cs="Times New Roman"/>
        </w:rPr>
        <w:t xml:space="preserve"> </w:t>
      </w:r>
      <w:r w:rsidR="002D6A98" w:rsidRPr="00E21BDD">
        <w:rPr>
          <w:rFonts w:ascii="Times New Roman" w:eastAsia="Times New Roman" w:hAnsi="Times New Roman" w:cs="Times New Roman"/>
        </w:rPr>
        <w:t xml:space="preserve">vajadus koostada </w:t>
      </w:r>
      <w:r w:rsidRPr="00E21BDD">
        <w:rPr>
          <w:rFonts w:ascii="Times New Roman" w:eastAsia="Times New Roman" w:hAnsi="Times New Roman" w:cs="Times New Roman"/>
        </w:rPr>
        <w:t>mahuka</w:t>
      </w:r>
      <w:r w:rsidR="002D6A98" w:rsidRPr="00E21BDD">
        <w:rPr>
          <w:rFonts w:ascii="Times New Roman" w:eastAsia="Times New Roman" w:hAnsi="Times New Roman" w:cs="Times New Roman"/>
        </w:rPr>
        <w:t xml:space="preserve">id </w:t>
      </w:r>
      <w:r w:rsidRPr="00E21BDD">
        <w:rPr>
          <w:rFonts w:ascii="Times New Roman" w:eastAsia="Times New Roman" w:hAnsi="Times New Roman" w:cs="Times New Roman"/>
        </w:rPr>
        <w:t>protokolle.</w:t>
      </w:r>
    </w:p>
    <w:p w14:paraId="6B3CDF25" w14:textId="77777777" w:rsidR="003365CE" w:rsidRPr="00E21BDD" w:rsidRDefault="003365CE" w:rsidP="00BC21AE">
      <w:pPr>
        <w:spacing w:after="0" w:line="240" w:lineRule="auto"/>
        <w:jc w:val="both"/>
        <w:rPr>
          <w:rFonts w:ascii="Times New Roman" w:eastAsia="Times New Roman" w:hAnsi="Times New Roman" w:cs="Times New Roman"/>
        </w:rPr>
      </w:pPr>
    </w:p>
    <w:p w14:paraId="481B0BC6" w14:textId="4DF0661B" w:rsidR="007623E1" w:rsidRPr="00E21BDD" w:rsidRDefault="00E2443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Lisaks</w:t>
      </w:r>
      <w:r w:rsidR="005222A3" w:rsidRPr="00E21BDD">
        <w:rPr>
          <w:rFonts w:ascii="Times New Roman" w:eastAsia="Times New Roman" w:hAnsi="Times New Roman" w:cs="Times New Roman"/>
        </w:rPr>
        <w:t xml:space="preserve"> </w:t>
      </w:r>
      <w:r w:rsidR="5877FB51" w:rsidRPr="00E21BDD">
        <w:rPr>
          <w:rFonts w:ascii="Times New Roman" w:eastAsia="Times New Roman" w:hAnsi="Times New Roman" w:cs="Times New Roman"/>
        </w:rPr>
        <w:t xml:space="preserve">tehakse muudatus TKS § 54 lõikes 1 </w:t>
      </w:r>
      <w:r w:rsidR="007625D8" w:rsidRPr="00E21BDD">
        <w:rPr>
          <w:rFonts w:ascii="Times New Roman" w:eastAsia="Times New Roman" w:hAnsi="Times New Roman" w:cs="Times New Roman"/>
        </w:rPr>
        <w:t>–</w:t>
      </w:r>
      <w:r w:rsidR="00BA55EF" w:rsidRPr="00E21BDD">
        <w:rPr>
          <w:rFonts w:ascii="Times New Roman" w:eastAsia="Times New Roman" w:hAnsi="Times New Roman" w:cs="Times New Roman"/>
        </w:rPr>
        <w:t xml:space="preserve"> </w:t>
      </w:r>
      <w:r w:rsidR="5877FB51" w:rsidRPr="00E21BDD">
        <w:rPr>
          <w:rFonts w:ascii="Times New Roman" w:eastAsia="Times New Roman" w:hAnsi="Times New Roman" w:cs="Times New Roman"/>
        </w:rPr>
        <w:t>kaotatakse ära komisjoni sekretariaadi kohustus istungeid protokollid</w:t>
      </w:r>
      <w:r w:rsidR="00A631D1" w:rsidRPr="00E21BDD">
        <w:rPr>
          <w:rFonts w:ascii="Times New Roman" w:eastAsia="Times New Roman" w:hAnsi="Times New Roman" w:cs="Times New Roman"/>
        </w:rPr>
        <w:t>a</w:t>
      </w:r>
      <w:r w:rsidR="5877FB51" w:rsidRPr="00E21BDD">
        <w:rPr>
          <w:rFonts w:ascii="Times New Roman" w:eastAsia="Times New Roman" w:hAnsi="Times New Roman" w:cs="Times New Roman"/>
        </w:rPr>
        <w:t xml:space="preserve"> </w:t>
      </w:r>
      <w:r w:rsidR="00A631D1" w:rsidRPr="00E21BDD">
        <w:rPr>
          <w:rFonts w:ascii="Times New Roman" w:eastAsia="Times New Roman" w:hAnsi="Times New Roman" w:cs="Times New Roman"/>
        </w:rPr>
        <w:t>ja</w:t>
      </w:r>
      <w:r w:rsidR="5877FB51" w:rsidRPr="00E21BDD">
        <w:rPr>
          <w:rFonts w:ascii="Times New Roman" w:eastAsia="Times New Roman" w:hAnsi="Times New Roman" w:cs="Times New Roman"/>
        </w:rPr>
        <w:t xml:space="preserve"> </w:t>
      </w:r>
      <w:r w:rsidR="007625D8" w:rsidRPr="00E21BDD">
        <w:rPr>
          <w:rFonts w:ascii="Times New Roman" w:eastAsia="Times New Roman" w:hAnsi="Times New Roman" w:cs="Times New Roman"/>
        </w:rPr>
        <w:t xml:space="preserve">see </w:t>
      </w:r>
      <w:r w:rsidR="5877FB51" w:rsidRPr="00E21BDD">
        <w:rPr>
          <w:rFonts w:ascii="Times New Roman" w:eastAsia="Times New Roman" w:hAnsi="Times New Roman" w:cs="Times New Roman"/>
        </w:rPr>
        <w:t xml:space="preserve">asendatakse salvestamise kohustusega. Võrreldes kehtiva seadusega jääb samaks see, et komisjoni esimees otsustab istungi salvestamise (kehtivas </w:t>
      </w:r>
      <w:r w:rsidR="00096DCA" w:rsidRPr="00E21BDD">
        <w:rPr>
          <w:rFonts w:ascii="Times New Roman" w:eastAsia="Times New Roman" w:hAnsi="Times New Roman" w:cs="Times New Roman"/>
        </w:rPr>
        <w:t>regulatsioonis</w:t>
      </w:r>
      <w:r w:rsidR="5877FB51" w:rsidRPr="00E21BDD">
        <w:rPr>
          <w:rFonts w:ascii="Times New Roman" w:eastAsia="Times New Roman" w:hAnsi="Times New Roman" w:cs="Times New Roman"/>
        </w:rPr>
        <w:t xml:space="preserve"> protokollimise) vajaduse üle olukorras, kus vaidlevad pooled istungil ei osale.</w:t>
      </w:r>
    </w:p>
    <w:p w14:paraId="4E6D8BE9"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7B332C4C" w14:textId="0DE612D7" w:rsidR="000327B4" w:rsidRPr="00E21BDD" w:rsidRDefault="1DC5327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1</w:t>
      </w:r>
      <w:r w:rsidR="5EAD517B" w:rsidRPr="00E21BDD">
        <w:rPr>
          <w:rFonts w:ascii="Times New Roman" w:eastAsia="Times New Roman" w:hAnsi="Times New Roman" w:cs="Times New Roman"/>
          <w:b/>
          <w:bCs/>
        </w:rPr>
        <w:t>1</w:t>
      </w:r>
      <w:r w:rsidRPr="00E21BDD">
        <w:rPr>
          <w:rFonts w:ascii="Times New Roman" w:eastAsia="Times New Roman" w:hAnsi="Times New Roman" w:cs="Times New Roman"/>
        </w:rPr>
        <w:t xml:space="preserve"> tunnistatakse kehtetuks TKS § 54 lõiked 1</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(kohustuslikud andmed protokollis) ja 2 (protokolli allkirjastamise kohustus)</w:t>
      </w:r>
      <w:r w:rsidR="006254CD" w:rsidRPr="00E21BDD">
        <w:rPr>
          <w:rFonts w:ascii="Times New Roman" w:eastAsia="Times New Roman" w:hAnsi="Times New Roman" w:cs="Times New Roman"/>
        </w:rPr>
        <w:t>, kuna</w:t>
      </w:r>
      <w:r w:rsidRPr="00E21BDD">
        <w:rPr>
          <w:rFonts w:ascii="Times New Roman" w:eastAsia="Times New Roman" w:hAnsi="Times New Roman" w:cs="Times New Roman"/>
        </w:rPr>
        <w:t xml:space="preserve"> eelnõuga kaotatakse ära tarbijavaidluste komisjoni sekretariaadi kohustus protokolle koostada</w:t>
      </w:r>
      <w:r w:rsidR="00EE1460" w:rsidRPr="00E21BDD">
        <w:rPr>
          <w:rFonts w:ascii="Times New Roman" w:eastAsia="Times New Roman" w:hAnsi="Times New Roman" w:cs="Times New Roman"/>
        </w:rPr>
        <w:t xml:space="preserve"> ning</w:t>
      </w:r>
      <w:r w:rsidRPr="00E21BDD">
        <w:rPr>
          <w:rFonts w:ascii="Times New Roman" w:eastAsia="Times New Roman" w:hAnsi="Times New Roman" w:cs="Times New Roman"/>
        </w:rPr>
        <w:t xml:space="preserve"> protokollide koostamine asendatakse istungi salvestamisega. Ku</w:t>
      </w:r>
      <w:r w:rsidR="00F51300" w:rsidRPr="00E21BDD">
        <w:rPr>
          <w:rFonts w:ascii="Times New Roman" w:eastAsia="Times New Roman" w:hAnsi="Times New Roman" w:cs="Times New Roman"/>
        </w:rPr>
        <w:t>na</w:t>
      </w:r>
      <w:r w:rsidRPr="00E21BDD">
        <w:rPr>
          <w:rFonts w:ascii="Times New Roman" w:eastAsia="Times New Roman" w:hAnsi="Times New Roman" w:cs="Times New Roman"/>
        </w:rPr>
        <w:t xml:space="preserve"> edaspidi komisjoni istungeid ei protokollita, vaid </w:t>
      </w:r>
      <w:r w:rsidR="00F51300" w:rsidRPr="00E21BDD">
        <w:rPr>
          <w:rFonts w:ascii="Times New Roman" w:eastAsia="Times New Roman" w:hAnsi="Times New Roman" w:cs="Times New Roman"/>
        </w:rPr>
        <w:t xml:space="preserve">need </w:t>
      </w:r>
      <w:r w:rsidRPr="00E21BDD">
        <w:rPr>
          <w:rFonts w:ascii="Times New Roman" w:eastAsia="Times New Roman" w:hAnsi="Times New Roman" w:cs="Times New Roman"/>
        </w:rPr>
        <w:t xml:space="preserve">salvestatakse, siis </w:t>
      </w:r>
      <w:r w:rsidR="00F51300" w:rsidRPr="00E21BDD">
        <w:rPr>
          <w:rFonts w:ascii="Times New Roman" w:eastAsia="Times New Roman" w:hAnsi="Times New Roman" w:cs="Times New Roman"/>
        </w:rPr>
        <w:t xml:space="preserve">kaob </w:t>
      </w:r>
      <w:r w:rsidRPr="00E21BDD">
        <w:rPr>
          <w:rFonts w:ascii="Times New Roman" w:eastAsia="Times New Roman" w:hAnsi="Times New Roman" w:cs="Times New Roman"/>
        </w:rPr>
        <w:t xml:space="preserve">vajadus </w:t>
      </w:r>
      <w:r w:rsidR="00F51300" w:rsidRPr="00E21BDD">
        <w:rPr>
          <w:rFonts w:ascii="Times New Roman" w:eastAsia="Times New Roman" w:hAnsi="Times New Roman" w:cs="Times New Roman"/>
        </w:rPr>
        <w:t xml:space="preserve">protokolle </w:t>
      </w:r>
      <w:r w:rsidRPr="00E21BDD">
        <w:rPr>
          <w:rFonts w:ascii="Times New Roman" w:eastAsia="Times New Roman" w:hAnsi="Times New Roman" w:cs="Times New Roman"/>
        </w:rPr>
        <w:t>allkirjastada.</w:t>
      </w:r>
    </w:p>
    <w:p w14:paraId="08ACDE12"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58F9B7B5" w14:textId="0D40C406" w:rsidR="00BA5E33" w:rsidRPr="00E21BDD" w:rsidRDefault="6A7C865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Punktiga 1</w:t>
      </w:r>
      <w:r w:rsidR="1A93542F" w:rsidRPr="00E21BDD">
        <w:rPr>
          <w:rFonts w:ascii="Times New Roman" w:eastAsia="Times New Roman" w:hAnsi="Times New Roman" w:cs="Times New Roman"/>
          <w:b/>
          <w:bCs/>
        </w:rPr>
        <w:t>2</w:t>
      </w:r>
      <w:r w:rsidRPr="00E21BDD">
        <w:rPr>
          <w:rFonts w:ascii="Times New Roman" w:eastAsia="Times New Roman" w:hAnsi="Times New Roman" w:cs="Times New Roman"/>
        </w:rPr>
        <w:t xml:space="preserve"> </w:t>
      </w:r>
      <w:r w:rsidR="00331B93" w:rsidRPr="00E21BDD">
        <w:rPr>
          <w:rFonts w:ascii="Times New Roman" w:eastAsia="Times New Roman" w:hAnsi="Times New Roman" w:cs="Times New Roman"/>
        </w:rPr>
        <w:t xml:space="preserve">asendatakse </w:t>
      </w:r>
      <w:r w:rsidRPr="00E21BDD">
        <w:rPr>
          <w:rFonts w:ascii="Times New Roman" w:eastAsia="Times New Roman" w:hAnsi="Times New Roman" w:cs="Times New Roman"/>
        </w:rPr>
        <w:t>TKS § 54 lõikes</w:t>
      </w:r>
      <w:r w:rsidR="0021132D" w:rsidRPr="00E21BDD">
        <w:rPr>
          <w:rFonts w:ascii="Times New Roman" w:eastAsia="Times New Roman" w:hAnsi="Times New Roman" w:cs="Times New Roman"/>
        </w:rPr>
        <w:t xml:space="preserve"> 3</w:t>
      </w:r>
      <w:r w:rsidRPr="00E21BDD">
        <w:rPr>
          <w:rFonts w:ascii="Times New Roman" w:eastAsia="Times New Roman" w:hAnsi="Times New Roman" w:cs="Times New Roman"/>
        </w:rPr>
        <w:t xml:space="preserve"> sõna „protokolle“ sõnaga „salvestisi“. Muudatuse tingib asjaolu, et uue regulatsiooni kohaselt </w:t>
      </w:r>
      <w:r w:rsidR="00326370" w:rsidRPr="00E21BDD">
        <w:rPr>
          <w:rFonts w:ascii="Times New Roman" w:eastAsia="Times New Roman" w:hAnsi="Times New Roman" w:cs="Times New Roman"/>
        </w:rPr>
        <w:t xml:space="preserve">poolte osavõtul toimuvaid </w:t>
      </w:r>
      <w:r w:rsidRPr="00E21BDD">
        <w:rPr>
          <w:rFonts w:ascii="Times New Roman" w:eastAsia="Times New Roman" w:hAnsi="Times New Roman" w:cs="Times New Roman"/>
        </w:rPr>
        <w:t>komisjoni istungeid ei protokollita, vaid need salvestatakse</w:t>
      </w:r>
      <w:r w:rsidR="00876015" w:rsidRPr="00E21BDD">
        <w:rPr>
          <w:rFonts w:ascii="Times New Roman" w:eastAsia="Times New Roman" w:hAnsi="Times New Roman" w:cs="Times New Roman"/>
        </w:rPr>
        <w:t xml:space="preserve"> Microsoft </w:t>
      </w:r>
      <w:proofErr w:type="spellStart"/>
      <w:r w:rsidR="00876015" w:rsidRPr="00E21BDD">
        <w:rPr>
          <w:rFonts w:ascii="Times New Roman" w:eastAsia="Times New Roman" w:hAnsi="Times New Roman" w:cs="Times New Roman"/>
        </w:rPr>
        <w:t>Teamsi</w:t>
      </w:r>
      <w:proofErr w:type="spellEnd"/>
      <w:r w:rsidR="00876015" w:rsidRPr="00E21BDD">
        <w:rPr>
          <w:rFonts w:ascii="Times New Roman" w:eastAsia="Times New Roman" w:hAnsi="Times New Roman" w:cs="Times New Roman"/>
        </w:rPr>
        <w:t xml:space="preserve"> vahendusel, </w:t>
      </w:r>
      <w:r w:rsidR="00326370" w:rsidRPr="00E21BDD">
        <w:rPr>
          <w:rFonts w:ascii="Times New Roman" w:eastAsia="Times New Roman" w:hAnsi="Times New Roman" w:cs="Times New Roman"/>
        </w:rPr>
        <w:t xml:space="preserve">kuivõrd </w:t>
      </w:r>
      <w:r w:rsidR="00BB56F0" w:rsidRPr="00E21BDD">
        <w:rPr>
          <w:rFonts w:ascii="Times New Roman" w:eastAsia="Times New Roman" w:hAnsi="Times New Roman" w:cs="Times New Roman"/>
        </w:rPr>
        <w:t xml:space="preserve">juba täna toimuvad istungid üksnes kõnealuse rakenduse vahendusel. </w:t>
      </w:r>
    </w:p>
    <w:p w14:paraId="4C373BC8"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1863AD86" w14:textId="6E018AD0" w:rsidR="004B2DF3" w:rsidRPr="00E21BDD" w:rsidRDefault="02B6B45B"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w:t>
      </w:r>
      <w:r w:rsidR="00005C96" w:rsidRPr="00E21BDD">
        <w:rPr>
          <w:rFonts w:ascii="Times New Roman" w:eastAsia="Times New Roman" w:hAnsi="Times New Roman" w:cs="Times New Roman"/>
          <w:b/>
          <w:bCs/>
        </w:rPr>
        <w:t>6</w:t>
      </w:r>
      <w:r w:rsidRPr="00E21BDD">
        <w:rPr>
          <w:rFonts w:ascii="Times New Roman" w:eastAsia="Times New Roman" w:hAnsi="Times New Roman" w:cs="Times New Roman"/>
          <w:b/>
          <w:bCs/>
        </w:rPr>
        <w:t xml:space="preserve"> muudetakse </w:t>
      </w:r>
      <w:r w:rsidR="72EB8748" w:rsidRPr="00E21BDD">
        <w:rPr>
          <w:rFonts w:ascii="Times New Roman" w:eastAsia="Times New Roman" w:hAnsi="Times New Roman" w:cs="Times New Roman"/>
          <w:b/>
          <w:bCs/>
        </w:rPr>
        <w:t>tubakaseadust</w:t>
      </w:r>
      <w:r w:rsidRPr="00E21BDD">
        <w:rPr>
          <w:rFonts w:ascii="Times New Roman" w:eastAsia="Times New Roman" w:hAnsi="Times New Roman" w:cs="Times New Roman"/>
          <w:b/>
          <w:bCs/>
        </w:rPr>
        <w:t xml:space="preserve"> (</w:t>
      </w:r>
      <w:proofErr w:type="spellStart"/>
      <w:r w:rsidR="72EB8748" w:rsidRPr="00E21BDD">
        <w:rPr>
          <w:rFonts w:ascii="Times New Roman" w:eastAsia="Times New Roman" w:hAnsi="Times New Roman" w:cs="Times New Roman"/>
          <w:b/>
          <w:bCs/>
        </w:rPr>
        <w:t>TubS</w:t>
      </w:r>
      <w:proofErr w:type="spellEnd"/>
      <w:r w:rsidRPr="00E21BDD">
        <w:rPr>
          <w:rFonts w:ascii="Times New Roman" w:eastAsia="Times New Roman" w:hAnsi="Times New Roman" w:cs="Times New Roman"/>
          <w:b/>
          <w:bCs/>
        </w:rPr>
        <w:t>)</w:t>
      </w:r>
    </w:p>
    <w:p w14:paraId="3636130F" w14:textId="77777777" w:rsidR="000F29BB" w:rsidRPr="00E21BDD" w:rsidRDefault="000F29BB" w:rsidP="00BC21AE">
      <w:pPr>
        <w:spacing w:after="0" w:line="240" w:lineRule="auto"/>
        <w:jc w:val="both"/>
        <w:rPr>
          <w:rFonts w:ascii="Times New Roman" w:eastAsia="Times New Roman" w:hAnsi="Times New Roman" w:cs="Times New Roman"/>
          <w:b/>
          <w:bCs/>
        </w:rPr>
      </w:pPr>
    </w:p>
    <w:p w14:paraId="30BCC9F5" w14:textId="4005076B" w:rsidR="001119C9" w:rsidRPr="00E21BDD" w:rsidRDefault="0045689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Muudatusega</w:t>
      </w:r>
      <w:r w:rsidRPr="00E21BDD">
        <w:rPr>
          <w:rFonts w:ascii="Times New Roman" w:eastAsia="Times New Roman" w:hAnsi="Times New Roman" w:cs="Times New Roman"/>
          <w:b/>
          <w:bCs/>
        </w:rPr>
        <w:t xml:space="preserve"> </w:t>
      </w:r>
      <w:r w:rsidR="0263A5AA" w:rsidRPr="00E21BDD">
        <w:rPr>
          <w:rFonts w:ascii="Times New Roman" w:eastAsia="Times New Roman" w:hAnsi="Times New Roman" w:cs="Times New Roman"/>
        </w:rPr>
        <w:t>täienda</w:t>
      </w:r>
      <w:r w:rsidR="006F3B6F" w:rsidRPr="00E21BDD">
        <w:rPr>
          <w:rFonts w:ascii="Times New Roman" w:eastAsia="Times New Roman" w:hAnsi="Times New Roman" w:cs="Times New Roman"/>
        </w:rPr>
        <w:t xml:space="preserve">takse </w:t>
      </w:r>
      <w:proofErr w:type="spellStart"/>
      <w:r w:rsidR="006F3B6F" w:rsidRPr="00E21BDD">
        <w:rPr>
          <w:rFonts w:ascii="Times New Roman" w:eastAsia="Times New Roman" w:hAnsi="Times New Roman" w:cs="Times New Roman"/>
        </w:rPr>
        <w:t>TubS</w:t>
      </w:r>
      <w:proofErr w:type="spellEnd"/>
      <w:r w:rsidR="78B41FC5" w:rsidRPr="00E21BDD">
        <w:rPr>
          <w:rFonts w:ascii="Times New Roman" w:eastAsia="Times New Roman" w:hAnsi="Times New Roman" w:cs="Times New Roman"/>
          <w:b/>
          <w:bCs/>
        </w:rPr>
        <w:t xml:space="preserve"> </w:t>
      </w:r>
      <w:r w:rsidR="78B41FC5" w:rsidRPr="00E21BDD">
        <w:rPr>
          <w:rFonts w:ascii="Times New Roman" w:eastAsia="Times New Roman" w:hAnsi="Times New Roman" w:cs="Times New Roman"/>
        </w:rPr>
        <w:t>§ 22 lõikega 2</w:t>
      </w:r>
      <w:r w:rsidR="78B41FC5" w:rsidRPr="00E21BDD">
        <w:rPr>
          <w:rFonts w:ascii="Times New Roman" w:eastAsia="Times New Roman" w:hAnsi="Times New Roman" w:cs="Times New Roman"/>
          <w:vertAlign w:val="superscript"/>
        </w:rPr>
        <w:t>1</w:t>
      </w:r>
      <w:r w:rsidR="78B41FC5" w:rsidRPr="00E21BDD">
        <w:rPr>
          <w:rFonts w:ascii="Times New Roman" w:eastAsia="Times New Roman" w:hAnsi="Times New Roman" w:cs="Times New Roman"/>
        </w:rPr>
        <w:t xml:space="preserve">, mille kohaselt </w:t>
      </w:r>
      <w:r w:rsidR="28B53774" w:rsidRPr="00E21BDD">
        <w:rPr>
          <w:rFonts w:ascii="Times New Roman" w:eastAsia="Times New Roman" w:hAnsi="Times New Roman" w:cs="Times New Roman"/>
        </w:rPr>
        <w:t>t</w:t>
      </w:r>
      <w:r w:rsidR="28B53774" w:rsidRPr="00E21BDD">
        <w:rPr>
          <w:rFonts w:ascii="Times New Roman" w:eastAsia="Times New Roman" w:hAnsi="Times New Roman" w:cs="Times New Roman"/>
          <w:color w:val="000000" w:themeColor="text1"/>
        </w:rPr>
        <w:t>ubakatoote ja tubakatootega seonduva toote müügisaaliga müügikoht on kaupleja valduses olev selgelt eristatav ja piiritletud ala, kuhu tarbija siseneb tehingu tegemiseks</w:t>
      </w:r>
      <w:r w:rsidR="34AC59EF" w:rsidRPr="00E21BDD">
        <w:rPr>
          <w:rFonts w:ascii="Times New Roman" w:eastAsia="Times New Roman" w:hAnsi="Times New Roman" w:cs="Times New Roman"/>
        </w:rPr>
        <w:t>.</w:t>
      </w:r>
    </w:p>
    <w:p w14:paraId="192E1761" w14:textId="77777777" w:rsidR="003365CE" w:rsidRPr="00E21BDD" w:rsidRDefault="003365CE" w:rsidP="00BC21AE">
      <w:pPr>
        <w:spacing w:after="0" w:line="240" w:lineRule="auto"/>
        <w:jc w:val="both"/>
        <w:rPr>
          <w:rFonts w:ascii="Times New Roman" w:eastAsia="Times New Roman" w:hAnsi="Times New Roman" w:cs="Times New Roman"/>
        </w:rPr>
      </w:pPr>
    </w:p>
    <w:p w14:paraId="5D46CECA" w14:textId="198D6CCB" w:rsidR="001119C9" w:rsidRPr="00E21BDD" w:rsidRDefault="0250C12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Tubakaseaduse muudatustega l</w:t>
      </w:r>
      <w:r w:rsidR="1671EE42" w:rsidRPr="00E21BDD">
        <w:rPr>
          <w:rFonts w:ascii="Times New Roman" w:eastAsia="Times New Roman" w:hAnsi="Times New Roman" w:cs="Times New Roman"/>
        </w:rPr>
        <w:t>uuakse</w:t>
      </w:r>
      <w:r w:rsidRPr="00E21BDD">
        <w:rPr>
          <w:rFonts w:ascii="Times New Roman" w:eastAsia="Times New Roman" w:hAnsi="Times New Roman" w:cs="Times New Roman"/>
        </w:rPr>
        <w:t xml:space="preserve"> õigusselgust </w:t>
      </w:r>
      <w:r w:rsidRPr="00E21BDD">
        <w:rPr>
          <w:rFonts w:ascii="Times New Roman" w:eastAsia="Times New Roman" w:hAnsi="Times New Roman" w:cs="Times New Roman"/>
          <w:i/>
          <w:iCs/>
        </w:rPr>
        <w:t>müügisaali</w:t>
      </w:r>
      <w:r w:rsidR="6C773FDA" w:rsidRPr="00E21BDD">
        <w:rPr>
          <w:rFonts w:ascii="Times New Roman" w:eastAsia="Times New Roman" w:hAnsi="Times New Roman" w:cs="Times New Roman"/>
          <w:i/>
          <w:iCs/>
        </w:rPr>
        <w:t>g</w:t>
      </w:r>
      <w:r w:rsidRPr="00E21BDD">
        <w:rPr>
          <w:rFonts w:ascii="Times New Roman" w:eastAsia="Times New Roman" w:hAnsi="Times New Roman" w:cs="Times New Roman"/>
          <w:i/>
          <w:iCs/>
        </w:rPr>
        <w:t>a müügikoha</w:t>
      </w:r>
      <w:r w:rsidRPr="00E21BDD">
        <w:rPr>
          <w:rFonts w:ascii="Times New Roman" w:eastAsia="Times New Roman" w:hAnsi="Times New Roman" w:cs="Times New Roman"/>
        </w:rPr>
        <w:t xml:space="preserve"> </w:t>
      </w:r>
      <w:r w:rsidR="5DDA0ECF" w:rsidRPr="00E21BDD">
        <w:rPr>
          <w:rFonts w:ascii="Times New Roman" w:eastAsia="Times New Roman" w:hAnsi="Times New Roman" w:cs="Times New Roman"/>
        </w:rPr>
        <w:t xml:space="preserve">termini </w:t>
      </w:r>
      <w:r w:rsidRPr="00E21BDD">
        <w:rPr>
          <w:rFonts w:ascii="Times New Roman" w:eastAsia="Times New Roman" w:hAnsi="Times New Roman" w:cs="Times New Roman"/>
        </w:rPr>
        <w:t>defineerimise</w:t>
      </w:r>
      <w:r w:rsidR="0E337EE6" w:rsidRPr="00E21BDD">
        <w:rPr>
          <w:rFonts w:ascii="Times New Roman" w:eastAsia="Times New Roman" w:hAnsi="Times New Roman" w:cs="Times New Roman"/>
        </w:rPr>
        <w:t xml:space="preserve"> teel</w:t>
      </w:r>
      <w:r w:rsidRPr="00E21BDD">
        <w:rPr>
          <w:rFonts w:ascii="Times New Roman" w:eastAsia="Times New Roman" w:hAnsi="Times New Roman" w:cs="Times New Roman"/>
        </w:rPr>
        <w:t>.</w:t>
      </w:r>
      <w:r w:rsidR="2736C5B2" w:rsidRPr="00E21BDD">
        <w:rPr>
          <w:rFonts w:ascii="Times New Roman" w:eastAsia="Times New Roman" w:hAnsi="Times New Roman" w:cs="Times New Roman"/>
        </w:rPr>
        <w:t xml:space="preserve"> </w:t>
      </w:r>
      <w:r w:rsidRPr="00E21BDD">
        <w:rPr>
          <w:rFonts w:ascii="Times New Roman" w:eastAsia="Times New Roman" w:hAnsi="Times New Roman" w:cs="Times New Roman"/>
        </w:rPr>
        <w:t>Tubakaseadus keelab üldjuhul tubakatoodete müügi müügisaalita müügikohas. Tegemist on tubakatoodete ja tubakatoodetega seonduvate toodete jaemüügikohale kehtiva esemelise majandustegevuse nõudega, mida ei kohaldata vaid müügikohtadest moodustuval marsruudil liikuva</w:t>
      </w:r>
      <w:r w:rsidR="19EAD4F1" w:rsidRPr="00E21BDD">
        <w:rPr>
          <w:rFonts w:ascii="Times New Roman" w:eastAsia="Times New Roman" w:hAnsi="Times New Roman" w:cs="Times New Roman"/>
        </w:rPr>
        <w:t>le,</w:t>
      </w:r>
      <w:r w:rsidRPr="00E21BDD">
        <w:rPr>
          <w:rFonts w:ascii="Times New Roman" w:eastAsia="Times New Roman" w:hAnsi="Times New Roman" w:cs="Times New Roman"/>
        </w:rPr>
        <w:t xml:space="preserve"> kauba jaemüügiks kohandatud sõidukile ja kioskile. </w:t>
      </w:r>
      <w:r w:rsidRPr="00E21BDD">
        <w:rPr>
          <w:rFonts w:ascii="Times New Roman" w:eastAsia="Times New Roman" w:hAnsi="Times New Roman" w:cs="Times New Roman"/>
          <w:i/>
          <w:iCs/>
        </w:rPr>
        <w:t>Müügisaali</w:t>
      </w:r>
      <w:r w:rsidR="08B29FFD" w:rsidRPr="00E21BDD">
        <w:rPr>
          <w:rFonts w:ascii="Times New Roman" w:eastAsia="Times New Roman" w:hAnsi="Times New Roman" w:cs="Times New Roman"/>
          <w:i/>
          <w:iCs/>
        </w:rPr>
        <w:t>g</w:t>
      </w:r>
      <w:r w:rsidRPr="00E21BDD">
        <w:rPr>
          <w:rFonts w:ascii="Times New Roman" w:eastAsia="Times New Roman" w:hAnsi="Times New Roman" w:cs="Times New Roman"/>
          <w:i/>
          <w:iCs/>
        </w:rPr>
        <w:t>a müügikoht</w:t>
      </w:r>
      <w:r w:rsidRPr="00E21BDD">
        <w:rPr>
          <w:rFonts w:ascii="Times New Roman" w:eastAsia="Times New Roman" w:hAnsi="Times New Roman" w:cs="Times New Roman"/>
        </w:rPr>
        <w:t xml:space="preserve"> on seaduses </w:t>
      </w:r>
      <w:r w:rsidR="46323D06" w:rsidRPr="00E21BDD">
        <w:rPr>
          <w:rFonts w:ascii="Times New Roman" w:eastAsia="Times New Roman" w:hAnsi="Times New Roman" w:cs="Times New Roman"/>
        </w:rPr>
        <w:t>siiani</w:t>
      </w:r>
      <w:r w:rsidRPr="00E21BDD">
        <w:rPr>
          <w:rFonts w:ascii="Times New Roman" w:eastAsia="Times New Roman" w:hAnsi="Times New Roman" w:cs="Times New Roman"/>
        </w:rPr>
        <w:t xml:space="preserve"> defineerimata. Seetõttu on erinevate müügikohtade </w:t>
      </w:r>
      <w:r w:rsidR="3766AC3F" w:rsidRPr="00E21BDD">
        <w:rPr>
          <w:rFonts w:ascii="Times New Roman" w:eastAsia="Times New Roman" w:hAnsi="Times New Roman" w:cs="Times New Roman"/>
        </w:rPr>
        <w:t xml:space="preserve">seadusele vastavuse hindamine </w:t>
      </w:r>
      <w:r w:rsidRPr="00E21BDD">
        <w:rPr>
          <w:rFonts w:ascii="Times New Roman" w:eastAsia="Times New Roman" w:hAnsi="Times New Roman" w:cs="Times New Roman"/>
        </w:rPr>
        <w:t>olnud ettevõtjate</w:t>
      </w:r>
      <w:r w:rsidR="033A5584" w:rsidRPr="00E21BDD">
        <w:rPr>
          <w:rFonts w:ascii="Times New Roman" w:eastAsia="Times New Roman" w:hAnsi="Times New Roman" w:cs="Times New Roman"/>
        </w:rPr>
        <w:t xml:space="preserve"> jaoks</w:t>
      </w:r>
      <w:r w:rsidRPr="00E21BDD">
        <w:rPr>
          <w:rFonts w:ascii="Times New Roman" w:eastAsia="Times New Roman" w:hAnsi="Times New Roman" w:cs="Times New Roman"/>
        </w:rPr>
        <w:t xml:space="preserve"> </w:t>
      </w:r>
      <w:r w:rsidR="19EAD4F1" w:rsidRPr="00E21BDD">
        <w:rPr>
          <w:rFonts w:ascii="Times New Roman" w:eastAsia="Times New Roman" w:hAnsi="Times New Roman" w:cs="Times New Roman"/>
        </w:rPr>
        <w:t xml:space="preserve">praktikas </w:t>
      </w:r>
      <w:r w:rsidRPr="00E21BDD">
        <w:rPr>
          <w:rFonts w:ascii="Times New Roman" w:eastAsia="Times New Roman" w:hAnsi="Times New Roman" w:cs="Times New Roman"/>
        </w:rPr>
        <w:t>keerukas, eriti just avalik</w:t>
      </w:r>
      <w:r w:rsidR="1D752856" w:rsidRPr="00E21BDD">
        <w:rPr>
          <w:rFonts w:ascii="Times New Roman" w:eastAsia="Times New Roman" w:hAnsi="Times New Roman" w:cs="Times New Roman"/>
        </w:rPr>
        <w:t>k</w:t>
      </w:r>
      <w:r w:rsidRPr="00E21BDD">
        <w:rPr>
          <w:rFonts w:ascii="Times New Roman" w:eastAsia="Times New Roman" w:hAnsi="Times New Roman" w:cs="Times New Roman"/>
        </w:rPr>
        <w:t>e üritus</w:t>
      </w:r>
      <w:r w:rsidR="1D752856" w:rsidRPr="00E21BDD">
        <w:rPr>
          <w:rFonts w:ascii="Times New Roman" w:eastAsia="Times New Roman" w:hAnsi="Times New Roman" w:cs="Times New Roman"/>
        </w:rPr>
        <w:t>i arvestades</w:t>
      </w:r>
      <w:r w:rsidRPr="00E21BDD">
        <w:rPr>
          <w:rFonts w:ascii="Times New Roman" w:eastAsia="Times New Roman" w:hAnsi="Times New Roman" w:cs="Times New Roman"/>
        </w:rPr>
        <w:t xml:space="preserve">. Õigusselguse põhimõtte kohaselt peavad õigusaktid olema piisavalt selged ja arusaadavad, et isikutel oleks mõistlik võimalus riigi tegevust ette näha ja kohandada oma tegevust sellele vastavalt. Seetõttu </w:t>
      </w:r>
      <w:r w:rsidR="2DE3DE1B" w:rsidRPr="00E21BDD">
        <w:rPr>
          <w:rFonts w:ascii="Times New Roman" w:eastAsia="Times New Roman" w:hAnsi="Times New Roman" w:cs="Times New Roman"/>
        </w:rPr>
        <w:t xml:space="preserve">on vaja </w:t>
      </w:r>
      <w:r w:rsidR="6C773FDA" w:rsidRPr="00E21BDD">
        <w:rPr>
          <w:rFonts w:ascii="Times New Roman" w:eastAsia="Times New Roman" w:hAnsi="Times New Roman" w:cs="Times New Roman"/>
          <w:i/>
          <w:iCs/>
        </w:rPr>
        <w:t>müügisaaliga müügikoh</w:t>
      </w:r>
      <w:r w:rsidR="12995CB8" w:rsidRPr="00E21BDD">
        <w:rPr>
          <w:rFonts w:ascii="Times New Roman" w:eastAsia="Times New Roman" w:hAnsi="Times New Roman" w:cs="Times New Roman"/>
          <w:i/>
          <w:iCs/>
        </w:rPr>
        <w:t>a</w:t>
      </w:r>
      <w:r w:rsidR="2DE3DE1B" w:rsidRPr="00E21BDD">
        <w:rPr>
          <w:rFonts w:ascii="Times New Roman" w:eastAsia="Times New Roman" w:hAnsi="Times New Roman" w:cs="Times New Roman"/>
        </w:rPr>
        <w:t xml:space="preserve"> termin defineerida</w:t>
      </w:r>
      <w:r w:rsidRPr="00E21BDD">
        <w:rPr>
          <w:rFonts w:ascii="Times New Roman" w:eastAsia="Times New Roman" w:hAnsi="Times New Roman" w:cs="Times New Roman"/>
        </w:rPr>
        <w:t xml:space="preserve"> seaduse tasandil.</w:t>
      </w:r>
    </w:p>
    <w:p w14:paraId="2C0A7E9A" w14:textId="77777777" w:rsidR="003365CE" w:rsidRPr="00E21BDD" w:rsidRDefault="003365CE" w:rsidP="00BC21AE">
      <w:pPr>
        <w:spacing w:after="0" w:line="240" w:lineRule="auto"/>
        <w:jc w:val="both"/>
        <w:rPr>
          <w:rFonts w:ascii="Times New Roman" w:eastAsia="Times New Roman" w:hAnsi="Times New Roman" w:cs="Times New Roman"/>
        </w:rPr>
      </w:pPr>
    </w:p>
    <w:p w14:paraId="00781119" w14:textId="1C1EC35A" w:rsidR="001119C9" w:rsidRPr="00E21BDD" w:rsidRDefault="0250C12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Legaaldefinitsiooni</w:t>
      </w:r>
      <w:r w:rsidR="5698183F" w:rsidRPr="00E21BDD">
        <w:rPr>
          <w:rFonts w:ascii="Times New Roman" w:eastAsia="Times New Roman" w:hAnsi="Times New Roman" w:cs="Times New Roman"/>
        </w:rPr>
        <w:t>s</w:t>
      </w:r>
      <w:r w:rsidRPr="00E21BDD">
        <w:rPr>
          <w:rFonts w:ascii="Times New Roman" w:eastAsia="Times New Roman" w:hAnsi="Times New Roman" w:cs="Times New Roman"/>
        </w:rPr>
        <w:t xml:space="preserve"> on oluline </w:t>
      </w:r>
      <w:r w:rsidR="5698183F" w:rsidRPr="00E21BDD">
        <w:rPr>
          <w:rFonts w:ascii="Times New Roman" w:eastAsia="Times New Roman" w:hAnsi="Times New Roman" w:cs="Times New Roman"/>
        </w:rPr>
        <w:t xml:space="preserve">esile </w:t>
      </w:r>
      <w:r w:rsidRPr="00E21BDD">
        <w:rPr>
          <w:rFonts w:ascii="Times New Roman" w:eastAsia="Times New Roman" w:hAnsi="Times New Roman" w:cs="Times New Roman"/>
        </w:rPr>
        <w:t xml:space="preserve">tuua, et </w:t>
      </w:r>
      <w:r w:rsidR="093D7BE9" w:rsidRPr="00E21BDD">
        <w:rPr>
          <w:rFonts w:ascii="Times New Roman" w:eastAsia="Times New Roman" w:hAnsi="Times New Roman" w:cs="Times New Roman"/>
        </w:rPr>
        <w:t>tegemist ei pea olema</w:t>
      </w:r>
      <w:r w:rsidRPr="00E21BDD">
        <w:rPr>
          <w:rFonts w:ascii="Times New Roman" w:eastAsia="Times New Roman" w:hAnsi="Times New Roman" w:cs="Times New Roman"/>
        </w:rPr>
        <w:t xml:space="preserve"> siseruumiga, vaid tegemist võib olla</w:t>
      </w:r>
      <w:r w:rsidR="5B77B0B9" w:rsidRPr="00E21BDD">
        <w:rPr>
          <w:rFonts w:ascii="Times New Roman" w:eastAsia="Times New Roman" w:hAnsi="Times New Roman" w:cs="Times New Roman"/>
        </w:rPr>
        <w:t xml:space="preserve"> ka</w:t>
      </w:r>
      <w:r w:rsidRPr="00E21BDD">
        <w:rPr>
          <w:rFonts w:ascii="Times New Roman" w:eastAsia="Times New Roman" w:hAnsi="Times New Roman" w:cs="Times New Roman"/>
        </w:rPr>
        <w:t xml:space="preserve"> alaga või piirkonnaga, mis aga peab olema ülejäänud ala või ruumi</w:t>
      </w:r>
      <w:r w:rsidR="20C20F6E" w:rsidRPr="00E21BDD">
        <w:rPr>
          <w:rFonts w:ascii="Times New Roman" w:eastAsia="Times New Roman" w:hAnsi="Times New Roman" w:cs="Times New Roman"/>
        </w:rPr>
        <w:t>ga võrreldes</w:t>
      </w:r>
      <w:r w:rsidRPr="00E21BDD">
        <w:rPr>
          <w:rFonts w:ascii="Times New Roman" w:eastAsia="Times New Roman" w:hAnsi="Times New Roman" w:cs="Times New Roman"/>
        </w:rPr>
        <w:t xml:space="preserve"> selgelt piiritletud ja seega eristatav. Sealjuures on oluline, et tooted ega kaubamärgid ei oleks nähtavad väljastpoolt seda </w:t>
      </w:r>
      <w:r w:rsidR="3869B053" w:rsidRPr="00E21BDD">
        <w:rPr>
          <w:rFonts w:ascii="Times New Roman" w:eastAsia="Times New Roman" w:hAnsi="Times New Roman" w:cs="Times New Roman"/>
        </w:rPr>
        <w:t>ala</w:t>
      </w:r>
      <w:r w:rsidRPr="00E21BDD">
        <w:rPr>
          <w:rFonts w:ascii="Times New Roman" w:eastAsia="Times New Roman" w:hAnsi="Times New Roman" w:cs="Times New Roman"/>
        </w:rPr>
        <w:t xml:space="preserve"> (</w:t>
      </w:r>
      <w:proofErr w:type="spellStart"/>
      <w:r w:rsidRPr="00E21BDD">
        <w:rPr>
          <w:rFonts w:ascii="Times New Roman" w:eastAsia="Times New Roman" w:hAnsi="Times New Roman" w:cs="Times New Roman"/>
        </w:rPr>
        <w:t>TubS</w:t>
      </w:r>
      <w:proofErr w:type="spellEnd"/>
      <w:r w:rsidRPr="00E21BDD">
        <w:rPr>
          <w:rFonts w:ascii="Times New Roman" w:eastAsia="Times New Roman" w:hAnsi="Times New Roman" w:cs="Times New Roman"/>
        </w:rPr>
        <w:t xml:space="preserve"> § 22 lg 3</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p 1). </w:t>
      </w:r>
      <w:r w:rsidR="64E80656" w:rsidRPr="00E21BDD">
        <w:rPr>
          <w:rFonts w:ascii="Times New Roman" w:eastAsia="Times New Roman" w:hAnsi="Times New Roman" w:cs="Times New Roman"/>
        </w:rPr>
        <w:t>Ala</w:t>
      </w:r>
      <w:r w:rsidRPr="00E21BDD">
        <w:rPr>
          <w:rFonts w:ascii="Times New Roman" w:eastAsia="Times New Roman" w:hAnsi="Times New Roman" w:cs="Times New Roman"/>
        </w:rPr>
        <w:t>na võib sealjuures käsitleda ka telki või muud ajutist lahendust, kui see täidab eel</w:t>
      </w:r>
      <w:r w:rsidR="5BEE510A" w:rsidRPr="00E21BDD">
        <w:rPr>
          <w:rFonts w:ascii="Times New Roman" w:eastAsia="Times New Roman" w:hAnsi="Times New Roman" w:cs="Times New Roman"/>
        </w:rPr>
        <w:t>nimetat</w:t>
      </w:r>
      <w:r w:rsidRPr="00E21BDD">
        <w:rPr>
          <w:rFonts w:ascii="Times New Roman" w:eastAsia="Times New Roman" w:hAnsi="Times New Roman" w:cs="Times New Roman"/>
        </w:rPr>
        <w:t xml:space="preserve">ud tingimused. </w:t>
      </w:r>
      <w:r w:rsidR="5FF02F73" w:rsidRPr="00E21BDD">
        <w:rPr>
          <w:rFonts w:ascii="Times New Roman" w:eastAsia="Times New Roman" w:hAnsi="Times New Roman" w:cs="Times New Roman"/>
        </w:rPr>
        <w:t xml:space="preserve">Kuna definitsiooni kohaselt peab </w:t>
      </w:r>
      <w:r w:rsidRPr="00E21BDD">
        <w:rPr>
          <w:rFonts w:ascii="Times New Roman" w:eastAsia="Times New Roman" w:hAnsi="Times New Roman" w:cs="Times New Roman"/>
        </w:rPr>
        <w:t>tarbijal olema võimalik siseneda selgelt eristatava</w:t>
      </w:r>
      <w:r w:rsidR="17A8A1FE" w:rsidRPr="00E21BDD">
        <w:rPr>
          <w:rFonts w:ascii="Times New Roman" w:eastAsia="Times New Roman" w:hAnsi="Times New Roman" w:cs="Times New Roman"/>
        </w:rPr>
        <w:t>l</w:t>
      </w:r>
      <w:r w:rsidRPr="00E21BDD">
        <w:rPr>
          <w:rFonts w:ascii="Times New Roman" w:eastAsia="Times New Roman" w:hAnsi="Times New Roman" w:cs="Times New Roman"/>
        </w:rPr>
        <w:t xml:space="preserve">e </w:t>
      </w:r>
      <w:r w:rsidR="2032C7CF" w:rsidRPr="00E21BDD">
        <w:rPr>
          <w:rFonts w:ascii="Times New Roman" w:eastAsia="Times New Roman" w:hAnsi="Times New Roman" w:cs="Times New Roman"/>
        </w:rPr>
        <w:t>a</w:t>
      </w:r>
      <w:r w:rsidR="22507AE1" w:rsidRPr="00E21BDD">
        <w:rPr>
          <w:rFonts w:ascii="Times New Roman" w:eastAsia="Times New Roman" w:hAnsi="Times New Roman" w:cs="Times New Roman"/>
        </w:rPr>
        <w:t>la</w:t>
      </w:r>
      <w:r w:rsidR="17A8A1FE" w:rsidRPr="00E21BDD">
        <w:rPr>
          <w:rFonts w:ascii="Times New Roman" w:eastAsia="Times New Roman" w:hAnsi="Times New Roman" w:cs="Times New Roman"/>
        </w:rPr>
        <w:t>l</w:t>
      </w:r>
      <w:r w:rsidR="22507AE1" w:rsidRPr="00E21BDD">
        <w:rPr>
          <w:rFonts w:ascii="Times New Roman" w:eastAsia="Times New Roman" w:hAnsi="Times New Roman" w:cs="Times New Roman"/>
        </w:rPr>
        <w:t>e</w:t>
      </w:r>
      <w:r w:rsidRPr="00E21BDD">
        <w:rPr>
          <w:rFonts w:ascii="Times New Roman" w:eastAsia="Times New Roman" w:hAnsi="Times New Roman" w:cs="Times New Roman"/>
        </w:rPr>
        <w:t>, ei ole võimalik kasutada tubakatoodete müügiks põrandale asetatud riiulit või ratastega käru.</w:t>
      </w:r>
      <w:r w:rsidR="40A97876" w:rsidRPr="00E21BDD">
        <w:rPr>
          <w:rFonts w:ascii="Times New Roman" w:eastAsia="Times New Roman" w:hAnsi="Times New Roman" w:cs="Times New Roman"/>
        </w:rPr>
        <w:t xml:space="preserve"> Definitsiooni </w:t>
      </w:r>
      <w:r w:rsidR="59F92B8E" w:rsidRPr="00E21BDD">
        <w:rPr>
          <w:rFonts w:ascii="Times New Roman" w:eastAsia="Times New Roman" w:hAnsi="Times New Roman" w:cs="Times New Roman"/>
        </w:rPr>
        <w:t xml:space="preserve">sõnastamisel arvestati kehtiva praktikaga </w:t>
      </w:r>
      <w:r w:rsidR="4B3AF5FE" w:rsidRPr="00E21BDD">
        <w:rPr>
          <w:rFonts w:ascii="Times New Roman" w:eastAsia="Times New Roman" w:hAnsi="Times New Roman" w:cs="Times New Roman"/>
        </w:rPr>
        <w:t>ja sooviti luua praegust olukorda kirjeldav definitsioon ning mitte lisada täiendavaid piiranguid.</w:t>
      </w:r>
    </w:p>
    <w:p w14:paraId="5EA09D0C" w14:textId="77777777" w:rsidR="003365CE" w:rsidRPr="00E21BDD" w:rsidRDefault="003365CE" w:rsidP="00BC21AE">
      <w:pPr>
        <w:spacing w:after="0" w:line="240" w:lineRule="auto"/>
        <w:jc w:val="both"/>
        <w:rPr>
          <w:rFonts w:ascii="Times New Roman" w:eastAsia="Times New Roman" w:hAnsi="Times New Roman" w:cs="Times New Roman"/>
        </w:rPr>
      </w:pPr>
    </w:p>
    <w:p w14:paraId="72796366" w14:textId="430B9CFF" w:rsidR="00BA5E33" w:rsidRPr="00E21BDD" w:rsidRDefault="0722D05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Õigusnormide selgus ja ühesemalt mõistetavus võimaldavad ettevõtjatel edaspidi paremini aru saada müügisaaliga müügikoha nõude sisust. </w:t>
      </w:r>
      <w:r w:rsidR="2A947A68" w:rsidRPr="00E21BDD">
        <w:rPr>
          <w:rFonts w:ascii="Times New Roman" w:eastAsia="Times New Roman" w:hAnsi="Times New Roman" w:cs="Times New Roman"/>
        </w:rPr>
        <w:t>Defineerimine</w:t>
      </w:r>
      <w:r w:rsidRPr="00E21BDD">
        <w:rPr>
          <w:rFonts w:ascii="Times New Roman" w:eastAsia="Times New Roman" w:hAnsi="Times New Roman" w:cs="Times New Roman"/>
        </w:rPr>
        <w:t xml:space="preserve"> loob </w:t>
      </w:r>
      <w:r w:rsidR="4F47EEBB" w:rsidRPr="00E21BDD">
        <w:rPr>
          <w:rFonts w:ascii="Times New Roman" w:eastAsia="Times New Roman" w:hAnsi="Times New Roman" w:cs="Times New Roman"/>
        </w:rPr>
        <w:t xml:space="preserve">nii </w:t>
      </w:r>
      <w:r w:rsidRPr="00E21BDD">
        <w:rPr>
          <w:rFonts w:ascii="Times New Roman" w:eastAsia="Times New Roman" w:hAnsi="Times New Roman" w:cs="Times New Roman"/>
        </w:rPr>
        <w:t xml:space="preserve">ettevõtjatele </w:t>
      </w:r>
      <w:r w:rsidR="4F47EEBB" w:rsidRPr="00E21BDD">
        <w:rPr>
          <w:rFonts w:ascii="Times New Roman" w:eastAsia="Times New Roman" w:hAnsi="Times New Roman" w:cs="Times New Roman"/>
        </w:rPr>
        <w:t xml:space="preserve">kui ka </w:t>
      </w:r>
      <w:r w:rsidR="62F8AAC4" w:rsidRPr="00E21BDD">
        <w:rPr>
          <w:rFonts w:ascii="Times New Roman" w:eastAsia="Times New Roman" w:hAnsi="Times New Roman" w:cs="Times New Roman"/>
        </w:rPr>
        <w:t xml:space="preserve">järelevalveasutustele </w:t>
      </w:r>
      <w:r w:rsidRPr="00E21BDD">
        <w:rPr>
          <w:rFonts w:ascii="Times New Roman" w:eastAsia="Times New Roman" w:hAnsi="Times New Roman" w:cs="Times New Roman"/>
        </w:rPr>
        <w:t>õiguskindlust</w:t>
      </w:r>
      <w:r w:rsidR="62F8AAC4" w:rsidRPr="00E21BDD">
        <w:rPr>
          <w:rFonts w:ascii="Times New Roman" w:eastAsia="Times New Roman" w:hAnsi="Times New Roman" w:cs="Times New Roman"/>
        </w:rPr>
        <w:t xml:space="preserve"> normide rakendamisel</w:t>
      </w:r>
      <w:r w:rsidRPr="00E21BDD">
        <w:rPr>
          <w:rFonts w:ascii="Times New Roman" w:eastAsia="Times New Roman" w:hAnsi="Times New Roman" w:cs="Times New Roman"/>
        </w:rPr>
        <w:t xml:space="preserve">. </w:t>
      </w:r>
    </w:p>
    <w:p w14:paraId="034855D6" w14:textId="77777777" w:rsidR="003365CE" w:rsidRPr="00E21BDD" w:rsidRDefault="003365CE" w:rsidP="00BC21AE">
      <w:pPr>
        <w:spacing w:after="0" w:line="240" w:lineRule="auto"/>
        <w:jc w:val="both"/>
        <w:rPr>
          <w:rFonts w:ascii="Times New Roman" w:eastAsia="Times New Roman" w:hAnsi="Times New Roman" w:cs="Times New Roman"/>
        </w:rPr>
      </w:pPr>
    </w:p>
    <w:p w14:paraId="67F3AABA" w14:textId="303B8E29" w:rsidR="004B2DF3" w:rsidRPr="00E21BDD" w:rsidRDefault="02B6B45B"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w:t>
      </w:r>
      <w:r w:rsidR="00696661" w:rsidRPr="00E21BDD">
        <w:rPr>
          <w:rFonts w:ascii="Times New Roman" w:eastAsia="Times New Roman" w:hAnsi="Times New Roman" w:cs="Times New Roman"/>
          <w:b/>
          <w:bCs/>
        </w:rPr>
        <w:t>7</w:t>
      </w:r>
      <w:r w:rsidRPr="00E21BDD">
        <w:rPr>
          <w:rFonts w:ascii="Times New Roman" w:eastAsia="Times New Roman" w:hAnsi="Times New Roman" w:cs="Times New Roman"/>
          <w:b/>
          <w:bCs/>
        </w:rPr>
        <w:t xml:space="preserve"> muudetakse </w:t>
      </w:r>
      <w:r w:rsidR="461CCF9C" w:rsidRPr="00E21BDD">
        <w:rPr>
          <w:rFonts w:ascii="Times New Roman" w:eastAsia="Times New Roman" w:hAnsi="Times New Roman" w:cs="Times New Roman"/>
          <w:b/>
          <w:bCs/>
        </w:rPr>
        <w:t>turismiseadust</w:t>
      </w:r>
      <w:r w:rsidRPr="00E21BDD" w:rsidDel="02B6B45B">
        <w:rPr>
          <w:rFonts w:ascii="Times New Roman" w:eastAsia="Times New Roman" w:hAnsi="Times New Roman" w:cs="Times New Roman"/>
          <w:b/>
          <w:bCs/>
        </w:rPr>
        <w:t xml:space="preserve"> (</w:t>
      </w:r>
      <w:proofErr w:type="spellStart"/>
      <w:r w:rsidRPr="00E21BDD" w:rsidDel="1C41D62C">
        <w:rPr>
          <w:rFonts w:ascii="Times New Roman" w:eastAsia="Times New Roman" w:hAnsi="Times New Roman" w:cs="Times New Roman"/>
          <w:b/>
          <w:bCs/>
        </w:rPr>
        <w:t>TurS</w:t>
      </w:r>
      <w:proofErr w:type="spellEnd"/>
      <w:r w:rsidRPr="00E21BDD" w:rsidDel="02B6B45B">
        <w:rPr>
          <w:rFonts w:ascii="Times New Roman" w:eastAsia="Times New Roman" w:hAnsi="Times New Roman" w:cs="Times New Roman"/>
          <w:b/>
          <w:bCs/>
        </w:rPr>
        <w:t>)</w:t>
      </w:r>
    </w:p>
    <w:p w14:paraId="69CA681B"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5BBA98BE" w14:textId="2E65EF8F" w:rsidR="00BA5E33" w:rsidRPr="00E21BDD" w:rsidRDefault="00B1003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Eelnõuga</w:t>
      </w:r>
      <w:r w:rsidR="44CEC8D0" w:rsidRPr="00E21BDD">
        <w:rPr>
          <w:rFonts w:ascii="Times New Roman" w:eastAsia="Times New Roman" w:hAnsi="Times New Roman" w:cs="Times New Roman"/>
          <w:b/>
          <w:bCs/>
        </w:rPr>
        <w:t xml:space="preserve"> </w:t>
      </w:r>
      <w:r w:rsidR="00F532D7" w:rsidRPr="00E21BDD">
        <w:rPr>
          <w:rFonts w:ascii="Times New Roman" w:eastAsia="Times New Roman" w:hAnsi="Times New Roman" w:cs="Times New Roman"/>
        </w:rPr>
        <w:t>täiendatakse</w:t>
      </w:r>
      <w:r w:rsidR="297A42F3" w:rsidRPr="00E21BDD">
        <w:rPr>
          <w:rFonts w:ascii="Times New Roman" w:eastAsia="Times New Roman" w:hAnsi="Times New Roman" w:cs="Times New Roman"/>
          <w:b/>
          <w:bCs/>
        </w:rPr>
        <w:t xml:space="preserve"> </w:t>
      </w:r>
      <w:proofErr w:type="spellStart"/>
      <w:r w:rsidR="00E361F1" w:rsidRPr="00E21BDD">
        <w:rPr>
          <w:rFonts w:ascii="Times New Roman" w:eastAsia="Times New Roman" w:hAnsi="Times New Roman" w:cs="Times New Roman"/>
        </w:rPr>
        <w:t>TurS</w:t>
      </w:r>
      <w:proofErr w:type="spellEnd"/>
      <w:r w:rsidR="00F532D7" w:rsidRPr="00E21BDD">
        <w:rPr>
          <w:rFonts w:ascii="Times New Roman" w:eastAsia="Times New Roman" w:hAnsi="Times New Roman" w:cs="Times New Roman"/>
          <w:b/>
          <w:bCs/>
        </w:rPr>
        <w:t xml:space="preserve"> </w:t>
      </w:r>
      <w:r w:rsidR="536A3C2B" w:rsidRPr="00E21BDD">
        <w:rPr>
          <w:rFonts w:ascii="Times New Roman" w:eastAsia="Times New Roman" w:hAnsi="Times New Roman" w:cs="Times New Roman"/>
          <w:color w:val="000000" w:themeColor="text1"/>
        </w:rPr>
        <w:t>§ 15</w:t>
      </w:r>
      <w:r w:rsidR="536A3C2B" w:rsidRPr="00E21BDD">
        <w:rPr>
          <w:rFonts w:ascii="Times New Roman" w:eastAsia="Times New Roman" w:hAnsi="Times New Roman" w:cs="Times New Roman"/>
          <w:color w:val="000000" w:themeColor="text1"/>
          <w:vertAlign w:val="superscript"/>
        </w:rPr>
        <w:t>1</w:t>
      </w:r>
      <w:r w:rsidR="536A3C2B" w:rsidRPr="00E21BDD">
        <w:rPr>
          <w:rFonts w:ascii="Times New Roman" w:eastAsia="Times New Roman" w:hAnsi="Times New Roman" w:cs="Times New Roman"/>
          <w:color w:val="000000" w:themeColor="text1"/>
        </w:rPr>
        <w:t xml:space="preserve"> lõiget 10 pärast sõna „väljastamist“ sõnadega „käesoleva seaduse § 8 lõikes 3 nimetatud viisil”</w:t>
      </w:r>
      <w:r w:rsidR="545145FD" w:rsidRPr="00E21BDD">
        <w:rPr>
          <w:rFonts w:ascii="Times New Roman" w:eastAsia="Times New Roman" w:hAnsi="Times New Roman" w:cs="Times New Roman"/>
        </w:rPr>
        <w:t>.</w:t>
      </w:r>
      <w:r w:rsidR="69C8C025" w:rsidRPr="00E21BDD">
        <w:rPr>
          <w:rFonts w:ascii="Times New Roman" w:eastAsia="Times New Roman" w:hAnsi="Times New Roman" w:cs="Times New Roman"/>
        </w:rPr>
        <w:t xml:space="preserve"> </w:t>
      </w:r>
      <w:r w:rsidR="2B4F853E" w:rsidRPr="00E21BDD">
        <w:rPr>
          <w:rFonts w:ascii="Times New Roman" w:eastAsia="Times New Roman" w:hAnsi="Times New Roman" w:cs="Times New Roman"/>
        </w:rPr>
        <w:t>Turismiseaduse § 15</w:t>
      </w:r>
      <w:r w:rsidR="2B4F853E" w:rsidRPr="00E21BDD">
        <w:rPr>
          <w:rFonts w:ascii="Times New Roman" w:eastAsia="Times New Roman" w:hAnsi="Times New Roman" w:cs="Times New Roman"/>
          <w:vertAlign w:val="superscript"/>
        </w:rPr>
        <w:t>1</w:t>
      </w:r>
      <w:r w:rsidR="2B4F853E" w:rsidRPr="00E21BDD">
        <w:rPr>
          <w:rFonts w:ascii="Times New Roman" w:eastAsia="Times New Roman" w:hAnsi="Times New Roman" w:cs="Times New Roman"/>
        </w:rPr>
        <w:t xml:space="preserve"> l</w:t>
      </w:r>
      <w:r w:rsidR="00F532D7" w:rsidRPr="00E21BDD">
        <w:rPr>
          <w:rFonts w:ascii="Times New Roman" w:eastAsia="Times New Roman" w:hAnsi="Times New Roman" w:cs="Times New Roman"/>
        </w:rPr>
        <w:t>õi</w:t>
      </w:r>
      <w:r w:rsidR="2B4F853E" w:rsidRPr="00E21BDD">
        <w:rPr>
          <w:rFonts w:ascii="Times New Roman" w:eastAsia="Times New Roman" w:hAnsi="Times New Roman" w:cs="Times New Roman"/>
        </w:rPr>
        <w:t>g</w:t>
      </w:r>
      <w:r w:rsidR="00F532D7" w:rsidRPr="00E21BDD">
        <w:rPr>
          <w:rFonts w:ascii="Times New Roman" w:eastAsia="Times New Roman" w:hAnsi="Times New Roman" w:cs="Times New Roman"/>
        </w:rPr>
        <w:t>e</w:t>
      </w:r>
      <w:r w:rsidR="2B4F853E" w:rsidRPr="00E21BDD">
        <w:rPr>
          <w:rFonts w:ascii="Times New Roman" w:eastAsia="Times New Roman" w:hAnsi="Times New Roman" w:cs="Times New Roman"/>
        </w:rPr>
        <w:t xml:space="preserve"> 10 kohustab reisiettevõtjat </w:t>
      </w:r>
      <w:r w:rsidR="00000ECA" w:rsidRPr="00E21BDD">
        <w:rPr>
          <w:rFonts w:ascii="Times New Roman" w:eastAsia="Times New Roman" w:hAnsi="Times New Roman" w:cs="Times New Roman"/>
        </w:rPr>
        <w:t xml:space="preserve">edastama </w:t>
      </w:r>
      <w:r w:rsidR="2B4F853E" w:rsidRPr="00E21BDD">
        <w:rPr>
          <w:rFonts w:ascii="Times New Roman" w:eastAsia="Times New Roman" w:hAnsi="Times New Roman" w:cs="Times New Roman"/>
        </w:rPr>
        <w:t>TTJA</w:t>
      </w:r>
      <w:r w:rsidR="6A970827" w:rsidRPr="00E21BDD">
        <w:rPr>
          <w:rFonts w:ascii="Times New Roman" w:eastAsia="Times New Roman" w:hAnsi="Times New Roman" w:cs="Times New Roman"/>
        </w:rPr>
        <w:t>-</w:t>
      </w:r>
      <w:proofErr w:type="spellStart"/>
      <w:r w:rsidR="6A970827" w:rsidRPr="00E21BDD">
        <w:rPr>
          <w:rFonts w:ascii="Times New Roman" w:eastAsia="Times New Roman" w:hAnsi="Times New Roman" w:cs="Times New Roman"/>
        </w:rPr>
        <w:t>le</w:t>
      </w:r>
      <w:proofErr w:type="spellEnd"/>
      <w:r w:rsidR="2B4F853E" w:rsidRPr="00E21BDD">
        <w:rPr>
          <w:rFonts w:ascii="Times New Roman" w:eastAsia="Times New Roman" w:hAnsi="Times New Roman" w:cs="Times New Roman"/>
        </w:rPr>
        <w:t xml:space="preserve"> tagatise olemasolu tõendava dokumendi (allkirjastatud kindlustuspoliis, pangagarantii) </w:t>
      </w:r>
      <w:r w:rsidR="008E753E" w:rsidRPr="00E21BDD">
        <w:rPr>
          <w:rFonts w:ascii="Times New Roman" w:eastAsia="Times New Roman" w:hAnsi="Times New Roman" w:cs="Times New Roman"/>
        </w:rPr>
        <w:t xml:space="preserve">viivitamata </w:t>
      </w:r>
      <w:r w:rsidR="2B4F853E" w:rsidRPr="00E21BDD">
        <w:rPr>
          <w:rFonts w:ascii="Times New Roman" w:eastAsia="Times New Roman" w:hAnsi="Times New Roman" w:cs="Times New Roman"/>
        </w:rPr>
        <w:t xml:space="preserve">pärast tagatise väljastamist. Tagatise dokumendi enese esitamise viisi ei ole seni </w:t>
      </w:r>
      <w:proofErr w:type="spellStart"/>
      <w:r w:rsidR="2B4F853E" w:rsidRPr="00E21BDD">
        <w:rPr>
          <w:rFonts w:ascii="Times New Roman" w:eastAsia="Times New Roman" w:hAnsi="Times New Roman" w:cs="Times New Roman"/>
        </w:rPr>
        <w:t>TurS</w:t>
      </w:r>
      <w:r w:rsidR="00284408" w:rsidRPr="00E21BDD">
        <w:rPr>
          <w:rFonts w:ascii="Times New Roman" w:eastAsia="Times New Roman" w:hAnsi="Times New Roman" w:cs="Times New Roman"/>
        </w:rPr>
        <w:t>-</w:t>
      </w:r>
      <w:r w:rsidR="2B4F853E" w:rsidRPr="00E21BDD">
        <w:rPr>
          <w:rFonts w:ascii="Times New Roman" w:eastAsia="Times New Roman" w:hAnsi="Times New Roman" w:cs="Times New Roman"/>
        </w:rPr>
        <w:t>is</w:t>
      </w:r>
      <w:proofErr w:type="spellEnd"/>
      <w:r w:rsidR="2B4F853E" w:rsidRPr="00E21BDD">
        <w:rPr>
          <w:rFonts w:ascii="Times New Roman" w:eastAsia="Times New Roman" w:hAnsi="Times New Roman" w:cs="Times New Roman"/>
        </w:rPr>
        <w:t xml:space="preserve"> reguleeritud. Muudatuse kohaselt saab tagatise dokumenti esitada edaspidi üksnes majandustegevusregistri kaudu (Eesti teabevärava või notari kaudu), nagu </w:t>
      </w:r>
      <w:r w:rsidR="000B5518" w:rsidRPr="00E21BDD">
        <w:rPr>
          <w:rFonts w:ascii="Times New Roman" w:eastAsia="Times New Roman" w:hAnsi="Times New Roman" w:cs="Times New Roman"/>
        </w:rPr>
        <w:t>esitatakse</w:t>
      </w:r>
      <w:r w:rsidR="2B4F853E" w:rsidRPr="00E21BDD">
        <w:rPr>
          <w:rFonts w:ascii="Times New Roman" w:eastAsia="Times New Roman" w:hAnsi="Times New Roman" w:cs="Times New Roman"/>
        </w:rPr>
        <w:t xml:space="preserve"> majandustegevustea</w:t>
      </w:r>
      <w:r w:rsidR="000B5518" w:rsidRPr="00E21BDD">
        <w:rPr>
          <w:rFonts w:ascii="Times New Roman" w:eastAsia="Times New Roman" w:hAnsi="Times New Roman" w:cs="Times New Roman"/>
        </w:rPr>
        <w:t>de</w:t>
      </w:r>
      <w:r w:rsidR="2B4F853E" w:rsidRPr="00E21BDD">
        <w:rPr>
          <w:rFonts w:ascii="Times New Roman" w:eastAsia="Times New Roman" w:hAnsi="Times New Roman" w:cs="Times New Roman"/>
        </w:rPr>
        <w:t>. Kehtiv</w:t>
      </w:r>
      <w:r w:rsidR="00B07229" w:rsidRPr="00E21BDD">
        <w:rPr>
          <w:rFonts w:ascii="Times New Roman" w:eastAsia="Times New Roman" w:hAnsi="Times New Roman" w:cs="Times New Roman"/>
        </w:rPr>
        <w:t>ad</w:t>
      </w:r>
      <w:r w:rsidR="2B4F853E" w:rsidRPr="00E21BDD">
        <w:rPr>
          <w:rFonts w:ascii="Times New Roman" w:eastAsia="Times New Roman" w:hAnsi="Times New Roman" w:cs="Times New Roman"/>
        </w:rPr>
        <w:t xml:space="preserve"> M</w:t>
      </w:r>
      <w:r w:rsidR="000C2763" w:rsidRPr="00E21BDD">
        <w:rPr>
          <w:rFonts w:ascii="Times New Roman" w:eastAsia="Times New Roman" w:hAnsi="Times New Roman" w:cs="Times New Roman"/>
        </w:rPr>
        <w:t>S</w:t>
      </w:r>
      <w:r w:rsidR="2B4F853E" w:rsidRPr="00E21BDD">
        <w:rPr>
          <w:rFonts w:ascii="Times New Roman" w:eastAsia="Times New Roman" w:hAnsi="Times New Roman" w:cs="Times New Roman"/>
        </w:rPr>
        <w:t xml:space="preserve">ÜS ja </w:t>
      </w:r>
      <w:proofErr w:type="spellStart"/>
      <w:r w:rsidR="2B4F853E" w:rsidRPr="00E21BDD">
        <w:rPr>
          <w:rFonts w:ascii="Times New Roman" w:eastAsia="Times New Roman" w:hAnsi="Times New Roman" w:cs="Times New Roman"/>
        </w:rPr>
        <w:t>TurS</w:t>
      </w:r>
      <w:proofErr w:type="spellEnd"/>
      <w:r w:rsidR="2B4F853E" w:rsidRPr="00E21BDD">
        <w:rPr>
          <w:rFonts w:ascii="Times New Roman" w:eastAsia="Times New Roman" w:hAnsi="Times New Roman" w:cs="Times New Roman"/>
        </w:rPr>
        <w:t xml:space="preserve"> näevad ette, et reisiettevõtja esitab majandustegevusteates andmed tagatise suuruse, kehtivuse alguskuupäeva ja lõpukuupäeva ning tagatise väljastanud ettevõtja kohta. Kuna enamik tagatisi väljastatakse üheks aastaks, siis peab reisiettevõtja tagatise andmeid registris uuendama pea iga</w:t>
      </w:r>
      <w:r w:rsidR="00607D1A" w:rsidRPr="00E21BDD">
        <w:rPr>
          <w:rFonts w:ascii="Times New Roman" w:eastAsia="Times New Roman" w:hAnsi="Times New Roman" w:cs="Times New Roman"/>
        </w:rPr>
        <w:t xml:space="preserve"> </w:t>
      </w:r>
      <w:r w:rsidR="2B4F853E" w:rsidRPr="00E21BDD">
        <w:rPr>
          <w:rFonts w:ascii="Times New Roman" w:eastAsia="Times New Roman" w:hAnsi="Times New Roman" w:cs="Times New Roman"/>
        </w:rPr>
        <w:t>aasta, tagamaks registriandmete õigsus</w:t>
      </w:r>
      <w:r w:rsidR="001B2F92" w:rsidRPr="00E21BDD">
        <w:rPr>
          <w:rFonts w:ascii="Times New Roman" w:eastAsia="Times New Roman" w:hAnsi="Times New Roman" w:cs="Times New Roman"/>
        </w:rPr>
        <w:t>e</w:t>
      </w:r>
      <w:r w:rsidR="2B4F853E" w:rsidRPr="00E21BDD">
        <w:rPr>
          <w:rFonts w:ascii="Times New Roman" w:eastAsia="Times New Roman" w:hAnsi="Times New Roman" w:cs="Times New Roman"/>
        </w:rPr>
        <w:t xml:space="preserve">. Tagatise dokumendi hõlpsaks esitamiseks on majandustegevusteates loodud võimalus lisada see failina tagatise andmete juurde, kuid jätkuvalt kasutatakse ka võimalust esitada tagatise dokument e-posti teel. Lihtsustamise ja menetluste kiirendamise eesmärgil nähakse edaspidi ette, et ettevõtja esitab ka tagatise dokumendi(d) sama ühtse kanali kaudu. </w:t>
      </w:r>
      <w:r w:rsidR="008B1C5B" w:rsidRPr="00E21BDD">
        <w:rPr>
          <w:rFonts w:ascii="Times New Roman" w:eastAsia="Times New Roman" w:hAnsi="Times New Roman" w:cs="Times New Roman"/>
        </w:rPr>
        <w:t>M</w:t>
      </w:r>
      <w:r w:rsidR="2B4F853E" w:rsidRPr="00E21BDD">
        <w:rPr>
          <w:rFonts w:ascii="Times New Roman" w:eastAsia="Times New Roman" w:hAnsi="Times New Roman" w:cs="Times New Roman"/>
        </w:rPr>
        <w:t xml:space="preserve">uudatus </w:t>
      </w:r>
      <w:r w:rsidR="008B1C5B" w:rsidRPr="00E21BDD">
        <w:rPr>
          <w:rFonts w:ascii="Times New Roman" w:eastAsia="Times New Roman" w:hAnsi="Times New Roman" w:cs="Times New Roman"/>
        </w:rPr>
        <w:t xml:space="preserve">aitab </w:t>
      </w:r>
      <w:r w:rsidR="2B4F853E" w:rsidRPr="00E21BDD">
        <w:rPr>
          <w:rFonts w:ascii="Times New Roman" w:eastAsia="Times New Roman" w:hAnsi="Times New Roman" w:cs="Times New Roman"/>
        </w:rPr>
        <w:t>tagada TTJA-s avalike ressursside tulemusliku ja efektiivse kasutuse, vähendades koormust</w:t>
      </w:r>
      <w:r w:rsidR="00000571" w:rsidRPr="00E21BDD">
        <w:rPr>
          <w:rFonts w:ascii="Times New Roman" w:eastAsia="Times New Roman" w:hAnsi="Times New Roman" w:cs="Times New Roman"/>
        </w:rPr>
        <w:t>, mis kaasneb</w:t>
      </w:r>
      <w:r w:rsidR="2B4F853E" w:rsidRPr="00E21BDD">
        <w:rPr>
          <w:rFonts w:ascii="Times New Roman" w:eastAsia="Times New Roman" w:hAnsi="Times New Roman" w:cs="Times New Roman"/>
        </w:rPr>
        <w:t xml:space="preserve"> tagatisega seotud andmete ja dokumentide eri viisidel vastuvõtmise, registreerimise ja </w:t>
      </w:r>
      <w:r w:rsidR="00DA28DF" w:rsidRPr="00E21BDD">
        <w:rPr>
          <w:rFonts w:ascii="Times New Roman" w:eastAsia="Times New Roman" w:hAnsi="Times New Roman" w:cs="Times New Roman"/>
        </w:rPr>
        <w:t xml:space="preserve">nende </w:t>
      </w:r>
      <w:r w:rsidR="2B4F853E" w:rsidRPr="00E21BDD">
        <w:rPr>
          <w:rFonts w:ascii="Times New Roman" w:eastAsia="Times New Roman" w:hAnsi="Times New Roman" w:cs="Times New Roman"/>
        </w:rPr>
        <w:t>vastavuse kontrollimise</w:t>
      </w:r>
      <w:r w:rsidR="00DA28DF" w:rsidRPr="00E21BDD">
        <w:rPr>
          <w:rFonts w:ascii="Times New Roman" w:eastAsia="Times New Roman" w:hAnsi="Times New Roman" w:cs="Times New Roman"/>
        </w:rPr>
        <w:t>ga</w:t>
      </w:r>
      <w:r w:rsidR="2B4F853E" w:rsidRPr="00E21BDD">
        <w:rPr>
          <w:rFonts w:ascii="Times New Roman" w:eastAsia="Times New Roman" w:hAnsi="Times New Roman" w:cs="Times New Roman"/>
        </w:rPr>
        <w:t>.</w:t>
      </w:r>
    </w:p>
    <w:p w14:paraId="51BB86CA" w14:textId="77777777" w:rsidR="003365CE" w:rsidRPr="00E21BDD" w:rsidRDefault="003365CE" w:rsidP="00BC21AE">
      <w:pPr>
        <w:spacing w:after="0" w:line="240" w:lineRule="auto"/>
        <w:jc w:val="both"/>
        <w:rPr>
          <w:rFonts w:ascii="Times New Roman" w:eastAsia="Times New Roman" w:hAnsi="Times New Roman" w:cs="Times New Roman"/>
        </w:rPr>
      </w:pPr>
    </w:p>
    <w:p w14:paraId="0D1224B6" w14:textId="72E70322" w:rsidR="004B2DF3" w:rsidRPr="00E21BDD" w:rsidRDefault="02B6B45B"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§-ga </w:t>
      </w:r>
      <w:r w:rsidR="00E36C4F" w:rsidRPr="00E21BDD">
        <w:rPr>
          <w:rFonts w:ascii="Times New Roman" w:eastAsia="Times New Roman" w:hAnsi="Times New Roman" w:cs="Times New Roman"/>
          <w:b/>
          <w:bCs/>
        </w:rPr>
        <w:t>8</w:t>
      </w:r>
      <w:r w:rsidRPr="00E21BDD">
        <w:rPr>
          <w:rFonts w:ascii="Times New Roman" w:eastAsia="Times New Roman" w:hAnsi="Times New Roman" w:cs="Times New Roman"/>
          <w:b/>
          <w:bCs/>
        </w:rPr>
        <w:t xml:space="preserve"> muudetakse </w:t>
      </w:r>
      <w:r w:rsidR="461CCF9C" w:rsidRPr="00E21BDD">
        <w:rPr>
          <w:rFonts w:ascii="Times New Roman" w:eastAsia="Times New Roman" w:hAnsi="Times New Roman" w:cs="Times New Roman"/>
          <w:b/>
          <w:bCs/>
        </w:rPr>
        <w:t>väärismetalltoodete seadust</w:t>
      </w:r>
      <w:r w:rsidRPr="00E21BDD">
        <w:rPr>
          <w:rFonts w:ascii="Times New Roman" w:eastAsia="Times New Roman" w:hAnsi="Times New Roman" w:cs="Times New Roman"/>
          <w:b/>
          <w:bCs/>
        </w:rPr>
        <w:t xml:space="preserve"> (</w:t>
      </w:r>
      <w:r w:rsidR="1C41D62C" w:rsidRPr="00E21BDD">
        <w:rPr>
          <w:rFonts w:ascii="Times New Roman" w:eastAsia="Times New Roman" w:hAnsi="Times New Roman" w:cs="Times New Roman"/>
          <w:b/>
          <w:bCs/>
        </w:rPr>
        <w:t>VMTS</w:t>
      </w:r>
      <w:r w:rsidRPr="00E21BDD">
        <w:rPr>
          <w:rFonts w:ascii="Times New Roman" w:eastAsia="Times New Roman" w:hAnsi="Times New Roman" w:cs="Times New Roman"/>
          <w:b/>
          <w:bCs/>
        </w:rPr>
        <w:t>)</w:t>
      </w:r>
    </w:p>
    <w:p w14:paraId="6D8AD888" w14:textId="77777777" w:rsidR="008E7453" w:rsidRPr="00E21BDD" w:rsidRDefault="008E7453" w:rsidP="00BC21AE">
      <w:pPr>
        <w:spacing w:after="0" w:line="240" w:lineRule="auto"/>
        <w:jc w:val="both"/>
        <w:rPr>
          <w:rFonts w:ascii="Times New Roman" w:eastAsia="Times New Roman" w:hAnsi="Times New Roman" w:cs="Times New Roman"/>
          <w:b/>
          <w:bCs/>
        </w:rPr>
      </w:pPr>
    </w:p>
    <w:p w14:paraId="74079A19" w14:textId="061CD2BA" w:rsidR="008E7453" w:rsidRPr="00E21BDD" w:rsidRDefault="008E7453" w:rsidP="008E7453">
      <w:pPr>
        <w:spacing w:after="0" w:line="240" w:lineRule="auto"/>
        <w:jc w:val="both"/>
        <w:rPr>
          <w:rFonts w:ascii="Times New Roman" w:eastAsia="Times New Roman" w:hAnsi="Times New Roman" w:cs="Times New Roman"/>
          <w:b/>
          <w:bCs/>
        </w:rPr>
      </w:pPr>
      <w:r w:rsidRPr="78451BAB">
        <w:rPr>
          <w:rFonts w:ascii="Times New Roman" w:eastAsia="Times New Roman" w:hAnsi="Times New Roman" w:cs="Times New Roman"/>
          <w:b/>
          <w:bCs/>
        </w:rPr>
        <w:t xml:space="preserve">Punktiga 1 </w:t>
      </w:r>
      <w:r w:rsidRPr="78451BAB">
        <w:rPr>
          <w:rFonts w:ascii="Times New Roman" w:eastAsia="Times New Roman" w:hAnsi="Times New Roman" w:cs="Times New Roman"/>
        </w:rPr>
        <w:t xml:space="preserve">muudetakse volitusnormi, mille eesmärk on ajakohastada tooteohutuse valdkonnas pädevuse ja volituste jaotus. Muudatusega viiakse sätted vastavusse kehtivas </w:t>
      </w:r>
      <w:commentRangeStart w:id="22"/>
      <w:r w:rsidRPr="78451BAB">
        <w:rPr>
          <w:rFonts w:ascii="Times New Roman" w:eastAsia="Times New Roman" w:hAnsi="Times New Roman" w:cs="Times New Roman"/>
        </w:rPr>
        <w:t>Majandus- ja Kommunikatsiooniministeeriumi põhimääruses sätestatud valitsemisalaga.</w:t>
      </w:r>
      <w:r>
        <w:br/>
      </w:r>
      <w:commentRangeStart w:id="23"/>
      <w:r w:rsidRPr="78451BAB">
        <w:rPr>
          <w:rFonts w:ascii="Times New Roman" w:eastAsia="Times New Roman" w:hAnsi="Times New Roman" w:cs="Times New Roman"/>
        </w:rPr>
        <w:t>M</w:t>
      </w:r>
      <w:commentRangeEnd w:id="22"/>
      <w:r w:rsidRPr="78451BAB">
        <w:rPr>
          <w:rStyle w:val="Kommentaariviide"/>
          <w:rFonts w:ascii="Times New Roman" w:eastAsia="Times New Roman" w:hAnsi="Times New Roman" w:cs="Times New Roman"/>
          <w:sz w:val="24"/>
          <w:szCs w:val="24"/>
        </w:rPr>
        <w:commentReference w:id="22"/>
      </w:r>
      <w:r w:rsidRPr="78451BAB">
        <w:rPr>
          <w:rFonts w:ascii="Times New Roman" w:eastAsia="Times New Roman" w:hAnsi="Times New Roman" w:cs="Times New Roman"/>
        </w:rPr>
        <w:t>ajandus- ja Kommunikatsiooniministeeriumi valitsemisalas on muu hulgas tooteohutuse korraldamine, mille alla kuulub ka väärismetalltoodete seadus</w:t>
      </w:r>
      <w:commentRangeEnd w:id="23"/>
      <w:r w:rsidRPr="78451BAB">
        <w:rPr>
          <w:rStyle w:val="Kommentaariviide"/>
          <w:rFonts w:ascii="Times New Roman" w:eastAsia="Times New Roman" w:hAnsi="Times New Roman" w:cs="Times New Roman"/>
          <w:sz w:val="24"/>
          <w:szCs w:val="24"/>
        </w:rPr>
        <w:commentReference w:id="23"/>
      </w:r>
      <w:r w:rsidRPr="78451BAB">
        <w:rPr>
          <w:rFonts w:ascii="Times New Roman" w:eastAsia="Times New Roman" w:hAnsi="Times New Roman" w:cs="Times New Roman"/>
        </w:rPr>
        <w:t>. Seetõttu on pädevus määratud nimetatud ministeeriumile ning ei ole vajalik täiendavalt viidata Vabariigi Valitsusele või tema volitusel tegutsemisele.</w:t>
      </w:r>
    </w:p>
    <w:p w14:paraId="34260510"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5D60E15F" w14:textId="5708D630" w:rsidR="0057288F" w:rsidRPr="00E21BDD" w:rsidRDefault="1CA14D6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7453" w:rsidRPr="00E21BDD">
        <w:rPr>
          <w:rFonts w:ascii="Times New Roman" w:eastAsia="Times New Roman" w:hAnsi="Times New Roman" w:cs="Times New Roman"/>
          <w:b/>
          <w:bCs/>
        </w:rPr>
        <w:t>2</w:t>
      </w:r>
      <w:r w:rsidRPr="00E21BDD">
        <w:rPr>
          <w:rFonts w:ascii="Times New Roman" w:eastAsia="Times New Roman" w:hAnsi="Times New Roman" w:cs="Times New Roman"/>
        </w:rPr>
        <w:t xml:space="preserve"> muudetakse </w:t>
      </w:r>
      <w:r w:rsidR="00201D1B" w:rsidRPr="00E21BDD">
        <w:rPr>
          <w:rFonts w:ascii="Times New Roman" w:eastAsia="Times New Roman" w:hAnsi="Times New Roman" w:cs="Times New Roman"/>
        </w:rPr>
        <w:t>VMTS §</w:t>
      </w:r>
      <w:r w:rsidRPr="00E21BDD">
        <w:rPr>
          <w:rFonts w:ascii="Times New Roman" w:eastAsia="Times New Roman" w:hAnsi="Times New Roman" w:cs="Times New Roman"/>
        </w:rPr>
        <w:t xml:space="preserve">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lõi</w:t>
      </w:r>
      <w:r w:rsidR="75954678" w:rsidRPr="00E21BDD">
        <w:rPr>
          <w:rFonts w:ascii="Times New Roman" w:eastAsia="Times New Roman" w:hAnsi="Times New Roman" w:cs="Times New Roman"/>
        </w:rPr>
        <w:t>keid</w:t>
      </w:r>
      <w:r w:rsidRPr="00E21BDD">
        <w:rPr>
          <w:rFonts w:ascii="Times New Roman" w:eastAsia="Times New Roman" w:hAnsi="Times New Roman" w:cs="Times New Roman"/>
        </w:rPr>
        <w:t xml:space="preserve"> 1</w:t>
      </w:r>
      <w:r w:rsidR="00C20E6C" w:rsidRPr="00E21BDD">
        <w:rPr>
          <w:rFonts w:ascii="Times New Roman" w:eastAsia="Times New Roman" w:hAnsi="Times New Roman" w:cs="Times New Roman"/>
        </w:rPr>
        <w:t>–</w:t>
      </w:r>
      <w:r w:rsidR="1C0053FE" w:rsidRPr="00E21BDD">
        <w:rPr>
          <w:rFonts w:ascii="Times New Roman" w:eastAsia="Times New Roman" w:hAnsi="Times New Roman" w:cs="Times New Roman"/>
        </w:rPr>
        <w:t xml:space="preserve">4. </w:t>
      </w:r>
      <w:r w:rsidR="575EFFE9" w:rsidRPr="00E21BDD">
        <w:rPr>
          <w:rFonts w:ascii="Times New Roman" w:eastAsia="Times New Roman" w:hAnsi="Times New Roman" w:cs="Times New Roman"/>
        </w:rPr>
        <w:t>Paragrahvi 20</w:t>
      </w:r>
      <w:r w:rsidR="575EFFE9" w:rsidRPr="00E21BDD">
        <w:rPr>
          <w:rFonts w:ascii="Times New Roman" w:eastAsia="Times New Roman" w:hAnsi="Times New Roman" w:cs="Times New Roman"/>
          <w:vertAlign w:val="superscript"/>
        </w:rPr>
        <w:t>1</w:t>
      </w:r>
      <w:r w:rsidR="03CF9606" w:rsidRPr="00E21BDD">
        <w:rPr>
          <w:rFonts w:ascii="Times New Roman" w:eastAsia="Times New Roman" w:hAnsi="Times New Roman" w:cs="Times New Roman"/>
        </w:rPr>
        <w:t xml:space="preserve"> </w:t>
      </w:r>
      <w:r w:rsidR="2B11910A" w:rsidRPr="00E21BDD">
        <w:rPr>
          <w:rFonts w:ascii="Times New Roman" w:eastAsia="Times New Roman" w:hAnsi="Times New Roman" w:cs="Times New Roman"/>
        </w:rPr>
        <w:t xml:space="preserve">lõikes 1 tehakse muudatus, </w:t>
      </w:r>
      <w:r w:rsidRPr="00E21BDD">
        <w:rPr>
          <w:rFonts w:ascii="Times New Roman" w:eastAsia="Times New Roman" w:hAnsi="Times New Roman" w:cs="Times New Roman"/>
        </w:rPr>
        <w:t>mille</w:t>
      </w:r>
      <w:r w:rsidR="51816753" w:rsidRPr="00E21BDD">
        <w:rPr>
          <w:rFonts w:ascii="Times New Roman" w:eastAsia="Times New Roman" w:hAnsi="Times New Roman" w:cs="Times New Roman"/>
        </w:rPr>
        <w:t xml:space="preserve"> järg</w:t>
      </w:r>
      <w:r w:rsidR="00DA28DF" w:rsidRPr="00E21BDD">
        <w:rPr>
          <w:rFonts w:ascii="Times New Roman" w:eastAsia="Times New Roman" w:hAnsi="Times New Roman" w:cs="Times New Roman"/>
        </w:rPr>
        <w:t>i</w:t>
      </w:r>
      <w:r w:rsidR="51816753" w:rsidRPr="00E21BDD">
        <w:rPr>
          <w:rFonts w:ascii="Times New Roman" w:eastAsia="Times New Roman" w:hAnsi="Times New Roman" w:cs="Times New Roman"/>
        </w:rPr>
        <w:t xml:space="preserve"> on </w:t>
      </w:r>
      <w:r w:rsidRPr="00E21BDD">
        <w:rPr>
          <w:rFonts w:ascii="Times New Roman" w:eastAsia="Times New Roman" w:hAnsi="Times New Roman" w:cs="Times New Roman"/>
        </w:rPr>
        <w:t xml:space="preserve">nimemärgise registreering </w:t>
      </w:r>
      <w:r w:rsidR="00DA28DF" w:rsidRPr="00E21BDD">
        <w:rPr>
          <w:rFonts w:ascii="Times New Roman" w:eastAsia="Times New Roman" w:hAnsi="Times New Roman" w:cs="Times New Roman"/>
        </w:rPr>
        <w:t xml:space="preserve">edaspidi </w:t>
      </w:r>
      <w:r w:rsidRPr="00E21BDD">
        <w:rPr>
          <w:rFonts w:ascii="Times New Roman" w:eastAsia="Times New Roman" w:hAnsi="Times New Roman" w:cs="Times New Roman"/>
        </w:rPr>
        <w:t>tähtajatu</w:t>
      </w:r>
      <w:r w:rsidR="172B35E4" w:rsidRPr="00E21BDD">
        <w:rPr>
          <w:rFonts w:ascii="Times New Roman" w:eastAsia="Times New Roman" w:hAnsi="Times New Roman" w:cs="Times New Roman"/>
        </w:rPr>
        <w:t xml:space="preserve"> ehk nimemärgis tuleb registreerida </w:t>
      </w:r>
      <w:r w:rsidR="00312829" w:rsidRPr="00E21BDD">
        <w:rPr>
          <w:rFonts w:ascii="Times New Roman" w:eastAsia="Times New Roman" w:hAnsi="Times New Roman" w:cs="Times New Roman"/>
        </w:rPr>
        <w:t>üks kord</w:t>
      </w:r>
      <w:r w:rsidRPr="00E21BDD">
        <w:rPr>
          <w:rFonts w:ascii="Times New Roman" w:eastAsia="Times New Roman" w:hAnsi="Times New Roman" w:cs="Times New Roman"/>
        </w:rPr>
        <w:t xml:space="preserve">. </w:t>
      </w:r>
    </w:p>
    <w:p w14:paraId="4B7B02B2" w14:textId="77777777" w:rsidR="003365CE" w:rsidRPr="00E21BDD" w:rsidRDefault="003365CE" w:rsidP="00BC21AE">
      <w:pPr>
        <w:spacing w:after="0" w:line="240" w:lineRule="auto"/>
        <w:jc w:val="both"/>
        <w:rPr>
          <w:rFonts w:ascii="Times New Roman" w:eastAsia="Times New Roman" w:hAnsi="Times New Roman" w:cs="Times New Roman"/>
        </w:rPr>
      </w:pPr>
    </w:p>
    <w:p w14:paraId="3781D3F1" w14:textId="37C56AF4" w:rsidR="00D9555B" w:rsidRPr="00E21BDD" w:rsidRDefault="1CA14D6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Kehtiva korra järgi o</w:t>
      </w:r>
      <w:r w:rsidR="771759BF" w:rsidRPr="00E21BDD">
        <w:rPr>
          <w:rFonts w:ascii="Times New Roman" w:eastAsia="Times New Roman" w:hAnsi="Times New Roman" w:cs="Times New Roman"/>
        </w:rPr>
        <w:t>n</w:t>
      </w:r>
      <w:r w:rsidRPr="00E21BDD">
        <w:rPr>
          <w:rFonts w:ascii="Times New Roman" w:eastAsia="Times New Roman" w:hAnsi="Times New Roman" w:cs="Times New Roman"/>
        </w:rPr>
        <w:t xml:space="preserve"> registreering tähtajaline ja vaja</w:t>
      </w:r>
      <w:r w:rsidR="363526C1" w:rsidRPr="00E21BDD">
        <w:rPr>
          <w:rFonts w:ascii="Times New Roman" w:eastAsia="Times New Roman" w:hAnsi="Times New Roman" w:cs="Times New Roman"/>
        </w:rPr>
        <w:t>b</w:t>
      </w:r>
      <w:r w:rsidRPr="00E21BDD">
        <w:rPr>
          <w:rFonts w:ascii="Times New Roman" w:eastAsia="Times New Roman" w:hAnsi="Times New Roman" w:cs="Times New Roman"/>
        </w:rPr>
        <w:t xml:space="preserve"> iga kümne aasta tagant uuendamist, mis tekita</w:t>
      </w:r>
      <w:r w:rsidR="3C73BFD1" w:rsidRPr="00E21BDD">
        <w:rPr>
          <w:rFonts w:ascii="Times New Roman" w:eastAsia="Times New Roman" w:hAnsi="Times New Roman" w:cs="Times New Roman"/>
        </w:rPr>
        <w:t>b</w:t>
      </w:r>
      <w:r w:rsidRPr="00E21BDD">
        <w:rPr>
          <w:rFonts w:ascii="Times New Roman" w:eastAsia="Times New Roman" w:hAnsi="Times New Roman" w:cs="Times New Roman"/>
        </w:rPr>
        <w:t xml:space="preserve"> nii ettevõtjatele kui ka </w:t>
      </w:r>
      <w:r w:rsidR="007C78A7" w:rsidRPr="00E21BDD">
        <w:rPr>
          <w:rFonts w:ascii="Times New Roman" w:eastAsia="Times New Roman" w:hAnsi="Times New Roman" w:cs="Times New Roman"/>
        </w:rPr>
        <w:t>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w:t>
      </w:r>
      <w:r w:rsidR="00E03C9F" w:rsidRPr="00E21BDD">
        <w:rPr>
          <w:rFonts w:ascii="Times New Roman" w:eastAsia="Times New Roman" w:hAnsi="Times New Roman" w:cs="Times New Roman"/>
        </w:rPr>
        <w:t xml:space="preserve">juurde </w:t>
      </w:r>
      <w:r w:rsidR="008C2045" w:rsidRPr="00E21BDD">
        <w:rPr>
          <w:rFonts w:ascii="Times New Roman" w:eastAsia="Times New Roman" w:hAnsi="Times New Roman" w:cs="Times New Roman"/>
        </w:rPr>
        <w:t>töö</w:t>
      </w:r>
      <w:r w:rsidRPr="00E21BDD" w:rsidDel="00DA2CF6">
        <w:rPr>
          <w:rFonts w:ascii="Times New Roman" w:eastAsia="Times New Roman" w:hAnsi="Times New Roman" w:cs="Times New Roman"/>
        </w:rPr>
        <w:t>koormust</w:t>
      </w:r>
      <w:r w:rsidRPr="00E21BDD">
        <w:rPr>
          <w:rFonts w:ascii="Times New Roman" w:eastAsia="Times New Roman" w:hAnsi="Times New Roman" w:cs="Times New Roman"/>
        </w:rPr>
        <w:t>.</w:t>
      </w:r>
      <w:r w:rsidR="008E5E5E" w:rsidRPr="00E21BDD">
        <w:rPr>
          <w:rFonts w:ascii="Times New Roman" w:eastAsia="Times New Roman" w:hAnsi="Times New Roman" w:cs="Times New Roman"/>
        </w:rPr>
        <w:t xml:space="preserve"> VMTS</w:t>
      </w:r>
      <w:r w:rsidR="005222A3" w:rsidRPr="00E21BDD">
        <w:rPr>
          <w:rFonts w:ascii="Times New Roman" w:eastAsia="Times New Roman" w:hAnsi="Times New Roman" w:cs="Times New Roman"/>
        </w:rPr>
        <w:t xml:space="preserve"> </w:t>
      </w:r>
      <w:r w:rsidR="008E5E5E" w:rsidRPr="00E21BDD">
        <w:rPr>
          <w:rFonts w:ascii="Times New Roman" w:eastAsia="Times New Roman" w:hAnsi="Times New Roman" w:cs="Times New Roman"/>
        </w:rPr>
        <w:t>redaktsiooniga RT I, 30.04.2024, 14 tehtud muudatuste põhjendused on nimemärgise kümneaastase kehtivuse osas aktuaalsuse kaotanud. Nimemärgise registreerimissüsteemi rakendamise järel on TTJA hinnanud, et üleüldine kümneaastane periood ei loo sisulist lisandväärtust andmete ajakohasuse tagamisel. Andmete ajakohasust on võimalik tagada vajaduspõhise järelevalve ja registri haldustoimingute kaudu</w:t>
      </w:r>
      <w:r w:rsidR="00D50029" w:rsidRPr="00E21BDD">
        <w:rPr>
          <w:rFonts w:ascii="Times New Roman" w:eastAsia="Times New Roman" w:hAnsi="Times New Roman" w:cs="Times New Roman"/>
        </w:rPr>
        <w:t>.</w:t>
      </w:r>
    </w:p>
    <w:p w14:paraId="129163FC" w14:textId="77777777" w:rsidR="003365CE" w:rsidRPr="00E21BDD" w:rsidDel="008252F5" w:rsidRDefault="003365CE" w:rsidP="00BC21AE">
      <w:pPr>
        <w:spacing w:after="0" w:line="240" w:lineRule="auto"/>
        <w:jc w:val="both"/>
        <w:rPr>
          <w:rFonts w:ascii="Times New Roman" w:eastAsia="Times New Roman" w:hAnsi="Times New Roman" w:cs="Times New Roman"/>
        </w:rPr>
      </w:pPr>
    </w:p>
    <w:p w14:paraId="7F85561C" w14:textId="43821172" w:rsidR="3E059ACC" w:rsidRPr="00E21BDD" w:rsidRDefault="00C20E6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VMTS §</w:t>
      </w:r>
      <w:r w:rsidR="1CA14D69" w:rsidRPr="00E21BDD">
        <w:rPr>
          <w:rFonts w:ascii="Times New Roman" w:eastAsia="Times New Roman" w:hAnsi="Times New Roman" w:cs="Times New Roman"/>
        </w:rPr>
        <w:t xml:space="preserve"> 20</w:t>
      </w:r>
      <w:r w:rsidR="1CA14D69" w:rsidRPr="00E21BDD">
        <w:rPr>
          <w:rFonts w:ascii="Times New Roman" w:eastAsia="Times New Roman" w:hAnsi="Times New Roman" w:cs="Times New Roman"/>
          <w:vertAlign w:val="superscript"/>
        </w:rPr>
        <w:t>1</w:t>
      </w:r>
      <w:r w:rsidR="1CA14D69" w:rsidRPr="00E21BDD">
        <w:rPr>
          <w:rFonts w:ascii="Times New Roman" w:eastAsia="Times New Roman" w:hAnsi="Times New Roman" w:cs="Times New Roman"/>
        </w:rPr>
        <w:t xml:space="preserve"> lõi</w:t>
      </w:r>
      <w:r w:rsidR="5A284C7A" w:rsidRPr="00E21BDD">
        <w:rPr>
          <w:rFonts w:ascii="Times New Roman" w:eastAsia="Times New Roman" w:hAnsi="Times New Roman" w:cs="Times New Roman"/>
        </w:rPr>
        <w:t>get</w:t>
      </w:r>
      <w:r w:rsidR="1CA14D69" w:rsidRPr="00E21BDD">
        <w:rPr>
          <w:rFonts w:ascii="Times New Roman" w:eastAsia="Times New Roman" w:hAnsi="Times New Roman" w:cs="Times New Roman"/>
        </w:rPr>
        <w:t xml:space="preserve"> 2</w:t>
      </w:r>
      <w:r w:rsidR="48BDE099" w:rsidRPr="00E21BDD">
        <w:rPr>
          <w:rFonts w:ascii="Times New Roman" w:eastAsia="Times New Roman" w:hAnsi="Times New Roman" w:cs="Times New Roman"/>
        </w:rPr>
        <w:t xml:space="preserve"> </w:t>
      </w:r>
      <w:r w:rsidR="00616C17" w:rsidRPr="00E21BDD">
        <w:rPr>
          <w:rFonts w:ascii="Times New Roman" w:eastAsia="Times New Roman" w:hAnsi="Times New Roman" w:cs="Times New Roman"/>
        </w:rPr>
        <w:t xml:space="preserve">muudetakse ja </w:t>
      </w:r>
      <w:r w:rsidR="006357C1" w:rsidRPr="00E21BDD">
        <w:rPr>
          <w:rFonts w:ascii="Times New Roman" w:eastAsia="Times New Roman" w:hAnsi="Times New Roman" w:cs="Times New Roman"/>
        </w:rPr>
        <w:t xml:space="preserve">see </w:t>
      </w:r>
      <w:r w:rsidR="00616C17" w:rsidRPr="00E21BDD">
        <w:rPr>
          <w:rFonts w:ascii="Times New Roman" w:eastAsia="Times New Roman" w:hAnsi="Times New Roman" w:cs="Times New Roman"/>
        </w:rPr>
        <w:t>sõnastatakse ümber nii, et</w:t>
      </w:r>
      <w:r w:rsidR="487A7B04" w:rsidRPr="00E21BDD">
        <w:rPr>
          <w:rFonts w:ascii="Times New Roman" w:eastAsia="Times New Roman" w:hAnsi="Times New Roman" w:cs="Times New Roman"/>
        </w:rPr>
        <w:t xml:space="preserve"> edaspidi</w:t>
      </w:r>
      <w:r w:rsidR="1CA14D69" w:rsidRPr="00E21BDD">
        <w:rPr>
          <w:rFonts w:ascii="Times New Roman" w:eastAsia="Times New Roman" w:hAnsi="Times New Roman" w:cs="Times New Roman"/>
        </w:rPr>
        <w:t xml:space="preserve"> </w:t>
      </w:r>
      <w:r w:rsidR="3B2F2792" w:rsidRPr="00E21BDD">
        <w:rPr>
          <w:rFonts w:ascii="Times New Roman" w:eastAsia="Times New Roman" w:hAnsi="Times New Roman" w:cs="Times New Roman"/>
        </w:rPr>
        <w:t xml:space="preserve">tuleb </w:t>
      </w:r>
      <w:r w:rsidR="1CA14D69" w:rsidRPr="00E21BDD">
        <w:rPr>
          <w:rFonts w:ascii="Times New Roman" w:eastAsia="Times New Roman" w:hAnsi="Times New Roman" w:cs="Times New Roman"/>
        </w:rPr>
        <w:t>nimemärgise registreeringule</w:t>
      </w:r>
      <w:r w:rsidR="73C9129C" w:rsidRPr="00E21BDD">
        <w:rPr>
          <w:rFonts w:ascii="Times New Roman" w:eastAsia="Times New Roman" w:hAnsi="Times New Roman" w:cs="Times New Roman"/>
        </w:rPr>
        <w:t xml:space="preserve"> </w:t>
      </w:r>
      <w:r w:rsidR="006357C1" w:rsidRPr="00E21BDD">
        <w:rPr>
          <w:rFonts w:ascii="Times New Roman" w:eastAsia="Times New Roman" w:hAnsi="Times New Roman" w:cs="Times New Roman"/>
        </w:rPr>
        <w:t xml:space="preserve">tähtaeg </w:t>
      </w:r>
      <w:r w:rsidR="00235991" w:rsidRPr="00E21BDD">
        <w:rPr>
          <w:rFonts w:ascii="Times New Roman" w:eastAsia="Times New Roman" w:hAnsi="Times New Roman" w:cs="Times New Roman"/>
        </w:rPr>
        <w:t xml:space="preserve">määrata </w:t>
      </w:r>
      <w:r w:rsidR="73C9129C" w:rsidRPr="00E21BDD">
        <w:rPr>
          <w:rFonts w:ascii="Times New Roman" w:eastAsia="Times New Roman" w:hAnsi="Times New Roman" w:cs="Times New Roman"/>
        </w:rPr>
        <w:t>ainult</w:t>
      </w:r>
      <w:r w:rsidR="1CA14D69" w:rsidRPr="00E21BDD">
        <w:rPr>
          <w:rFonts w:ascii="Times New Roman" w:eastAsia="Times New Roman" w:hAnsi="Times New Roman" w:cs="Times New Roman"/>
        </w:rPr>
        <w:t xml:space="preserve"> juhul</w:t>
      </w:r>
      <w:r w:rsidR="006357C1" w:rsidRPr="00E21BDD">
        <w:rPr>
          <w:rFonts w:ascii="Times New Roman" w:eastAsia="Times New Roman" w:hAnsi="Times New Roman" w:cs="Times New Roman"/>
        </w:rPr>
        <w:t>,</w:t>
      </w:r>
      <w:r w:rsidR="1CA14D69" w:rsidRPr="00E21BDD">
        <w:rPr>
          <w:rFonts w:ascii="Times New Roman" w:eastAsia="Times New Roman" w:hAnsi="Times New Roman" w:cs="Times New Roman"/>
        </w:rPr>
        <w:t xml:space="preserve"> kui nimemärgise registreerimisel </w:t>
      </w:r>
      <w:proofErr w:type="spellStart"/>
      <w:r w:rsidR="00053595" w:rsidRPr="00E21BDD">
        <w:rPr>
          <w:rFonts w:ascii="Times New Roman" w:eastAsia="Times New Roman" w:hAnsi="Times New Roman" w:cs="Times New Roman"/>
        </w:rPr>
        <w:t>sissevedaja</w:t>
      </w:r>
      <w:proofErr w:type="spellEnd"/>
      <w:r w:rsidR="00053595" w:rsidRPr="00E21BDD">
        <w:rPr>
          <w:rFonts w:ascii="Times New Roman" w:eastAsia="Times New Roman" w:hAnsi="Times New Roman" w:cs="Times New Roman"/>
        </w:rPr>
        <w:t xml:space="preserve"> </w:t>
      </w:r>
      <w:r w:rsidR="1CA14D69" w:rsidRPr="00E21BDD">
        <w:rPr>
          <w:rFonts w:ascii="Times New Roman" w:eastAsia="Times New Roman" w:hAnsi="Times New Roman" w:cs="Times New Roman"/>
        </w:rPr>
        <w:t>esitatud sisseveetava väärismetalltoote valmistanud ettevõtja kirjalik nõusolek on tähtajaline. Sellisel juhul tuleb lähtuda sisseveetava väärismetalltoote valmistanud ettevõt</w:t>
      </w:r>
      <w:r w:rsidR="00D45BEF" w:rsidRPr="00E21BDD">
        <w:rPr>
          <w:rFonts w:ascii="Times New Roman" w:eastAsia="Times New Roman" w:hAnsi="Times New Roman" w:cs="Times New Roman"/>
        </w:rPr>
        <w:t>ja</w:t>
      </w:r>
      <w:r w:rsidR="1CA14D69" w:rsidRPr="00E21BDD">
        <w:rPr>
          <w:rFonts w:ascii="Times New Roman" w:eastAsia="Times New Roman" w:hAnsi="Times New Roman" w:cs="Times New Roman"/>
        </w:rPr>
        <w:t xml:space="preserve"> kirjalikku nõusolekusse märgitud tähtajast. </w:t>
      </w:r>
      <w:r w:rsidR="7C63D9CB" w:rsidRPr="00E21BDD">
        <w:rPr>
          <w:rFonts w:ascii="Times New Roman" w:eastAsia="Times New Roman" w:hAnsi="Times New Roman" w:cs="Times New Roman"/>
        </w:rPr>
        <w:t xml:space="preserve">Tegemist on </w:t>
      </w:r>
      <w:r w:rsidR="00056601" w:rsidRPr="00E21BDD">
        <w:rPr>
          <w:rFonts w:ascii="Times New Roman" w:eastAsia="Times New Roman" w:hAnsi="Times New Roman" w:cs="Times New Roman"/>
        </w:rPr>
        <w:t xml:space="preserve">kehtiva </w:t>
      </w:r>
      <w:r w:rsidR="7C63D9CB" w:rsidRPr="00E21BDD">
        <w:rPr>
          <w:rFonts w:ascii="Times New Roman" w:eastAsia="Times New Roman" w:hAnsi="Times New Roman" w:cs="Times New Roman"/>
        </w:rPr>
        <w:t>nõudega, mis VMTS-</w:t>
      </w:r>
      <w:proofErr w:type="spellStart"/>
      <w:r w:rsidR="7C63D9CB" w:rsidRPr="00E21BDD">
        <w:rPr>
          <w:rFonts w:ascii="Times New Roman" w:eastAsia="Times New Roman" w:hAnsi="Times New Roman" w:cs="Times New Roman"/>
        </w:rPr>
        <w:t>is</w:t>
      </w:r>
      <w:proofErr w:type="spellEnd"/>
      <w:r w:rsidR="7C63D9CB" w:rsidRPr="00E21BDD">
        <w:rPr>
          <w:rFonts w:ascii="Times New Roman" w:eastAsia="Times New Roman" w:hAnsi="Times New Roman" w:cs="Times New Roman"/>
        </w:rPr>
        <w:t xml:space="preserve"> </w:t>
      </w:r>
      <w:r w:rsidR="00481522" w:rsidRPr="00E21BDD">
        <w:rPr>
          <w:rFonts w:ascii="Times New Roman" w:eastAsia="Times New Roman" w:hAnsi="Times New Roman" w:cs="Times New Roman"/>
        </w:rPr>
        <w:t>säilitatakse</w:t>
      </w:r>
      <w:r w:rsidR="7C63D9CB" w:rsidRPr="00E21BDD">
        <w:rPr>
          <w:rFonts w:ascii="Times New Roman" w:eastAsia="Times New Roman" w:hAnsi="Times New Roman" w:cs="Times New Roman"/>
        </w:rPr>
        <w:t>.</w:t>
      </w:r>
    </w:p>
    <w:p w14:paraId="6BC9108E" w14:textId="62DBADE4" w:rsidR="3E345A32" w:rsidRPr="00E21BDD" w:rsidRDefault="00CE11BE"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VMTS §</w:t>
      </w:r>
      <w:r w:rsidR="60C7EA7E" w:rsidRPr="00E21BDD">
        <w:rPr>
          <w:rFonts w:ascii="Times New Roman" w:eastAsia="Times New Roman" w:hAnsi="Times New Roman" w:cs="Times New Roman"/>
        </w:rPr>
        <w:t xml:space="preserve"> </w:t>
      </w:r>
      <w:r w:rsidR="1CA14D69" w:rsidRPr="00E21BDD">
        <w:rPr>
          <w:rFonts w:ascii="Times New Roman" w:eastAsia="Times New Roman" w:hAnsi="Times New Roman" w:cs="Times New Roman"/>
        </w:rPr>
        <w:t>20</w:t>
      </w:r>
      <w:r w:rsidR="1CA14D69" w:rsidRPr="00E21BDD">
        <w:rPr>
          <w:rFonts w:ascii="Times New Roman" w:eastAsia="Times New Roman" w:hAnsi="Times New Roman" w:cs="Times New Roman"/>
          <w:vertAlign w:val="superscript"/>
        </w:rPr>
        <w:t>1</w:t>
      </w:r>
      <w:r w:rsidR="1CA14D69" w:rsidRPr="00E21BDD">
        <w:rPr>
          <w:rFonts w:ascii="Times New Roman" w:eastAsia="Times New Roman" w:hAnsi="Times New Roman" w:cs="Times New Roman"/>
        </w:rPr>
        <w:t xml:space="preserve"> lõi</w:t>
      </w:r>
      <w:r w:rsidR="02E680E0" w:rsidRPr="00E21BDD">
        <w:rPr>
          <w:rFonts w:ascii="Times New Roman" w:eastAsia="Times New Roman" w:hAnsi="Times New Roman" w:cs="Times New Roman"/>
        </w:rPr>
        <w:t>kes</w:t>
      </w:r>
      <w:r w:rsidR="1CA14D69" w:rsidRPr="00E21BDD">
        <w:rPr>
          <w:rFonts w:ascii="Times New Roman" w:eastAsia="Times New Roman" w:hAnsi="Times New Roman" w:cs="Times New Roman"/>
        </w:rPr>
        <w:t xml:space="preserve"> 3 sätestatakse tingimused, mille täitmise</w:t>
      </w:r>
      <w:r w:rsidR="00481522" w:rsidRPr="00E21BDD">
        <w:rPr>
          <w:rFonts w:ascii="Times New Roman" w:eastAsia="Times New Roman" w:hAnsi="Times New Roman" w:cs="Times New Roman"/>
        </w:rPr>
        <w:t xml:space="preserve"> korra</w:t>
      </w:r>
      <w:r w:rsidR="1CA14D69" w:rsidRPr="00E21BDD">
        <w:rPr>
          <w:rFonts w:ascii="Times New Roman" w:eastAsia="Times New Roman" w:hAnsi="Times New Roman" w:cs="Times New Roman"/>
        </w:rPr>
        <w:t xml:space="preserve">l </w:t>
      </w:r>
      <w:r w:rsidR="36243EBF" w:rsidRPr="00E21BDD">
        <w:rPr>
          <w:rFonts w:ascii="Times New Roman" w:eastAsia="Times New Roman" w:hAnsi="Times New Roman" w:cs="Times New Roman"/>
        </w:rPr>
        <w:t>tule</w:t>
      </w:r>
      <w:r w:rsidR="1CA14D69" w:rsidRPr="00E21BDD">
        <w:rPr>
          <w:rFonts w:ascii="Times New Roman" w:eastAsia="Times New Roman" w:hAnsi="Times New Roman" w:cs="Times New Roman"/>
        </w:rPr>
        <w:t>b tähtajalist nimemärgise registreeringut pikendada. Pikendamine on võimalik juhul, kui:</w:t>
      </w:r>
    </w:p>
    <w:p w14:paraId="5CC8C93A" w14:textId="6F2C5EE8" w:rsidR="566ADEA0" w:rsidRPr="00E21BDD" w:rsidRDefault="1CA14D69" w:rsidP="00BC21AE">
      <w:pPr>
        <w:pStyle w:val="Loendilik"/>
        <w:numPr>
          <w:ilvl w:val="0"/>
          <w:numId w:val="20"/>
        </w:numPr>
        <w:spacing w:after="0" w:line="240" w:lineRule="auto"/>
        <w:contextualSpacing w:val="0"/>
        <w:jc w:val="both"/>
        <w:rPr>
          <w:rFonts w:ascii="Times New Roman" w:eastAsia="Times New Roman" w:hAnsi="Times New Roman" w:cs="Times New Roman"/>
        </w:rPr>
      </w:pPr>
      <w:proofErr w:type="spellStart"/>
      <w:r w:rsidRPr="00E21BDD">
        <w:rPr>
          <w:rFonts w:ascii="Times New Roman" w:eastAsia="Times New Roman" w:hAnsi="Times New Roman" w:cs="Times New Roman"/>
        </w:rPr>
        <w:t>sissevedaja</w:t>
      </w:r>
      <w:proofErr w:type="spellEnd"/>
      <w:r w:rsidRPr="00E21BDD">
        <w:rPr>
          <w:rFonts w:ascii="Times New Roman" w:eastAsia="Times New Roman" w:hAnsi="Times New Roman" w:cs="Times New Roman"/>
        </w:rPr>
        <w:t xml:space="preserve"> on tasunud vastava riigilõivu ning</w:t>
      </w:r>
    </w:p>
    <w:p w14:paraId="103A365E" w14:textId="7D8AC8B1" w:rsidR="566ADEA0" w:rsidRPr="00E21BDD" w:rsidRDefault="1CA14D69" w:rsidP="00BC21AE">
      <w:pPr>
        <w:pStyle w:val="Loendilik"/>
        <w:numPr>
          <w:ilvl w:val="0"/>
          <w:numId w:val="20"/>
        </w:numPr>
        <w:spacing w:after="0" w:line="240" w:lineRule="auto"/>
        <w:contextualSpacing w:val="0"/>
        <w:jc w:val="both"/>
        <w:rPr>
          <w:rFonts w:ascii="Times New Roman" w:eastAsia="Times New Roman" w:hAnsi="Times New Roman" w:cs="Times New Roman"/>
        </w:rPr>
      </w:pPr>
      <w:r w:rsidRPr="00E21BDD">
        <w:rPr>
          <w:rFonts w:ascii="Times New Roman" w:eastAsia="Times New Roman" w:hAnsi="Times New Roman" w:cs="Times New Roman"/>
        </w:rPr>
        <w:t xml:space="preserve">esitanud uue kirjaliku nõusoleku </w:t>
      </w:r>
      <w:r w:rsidR="159D5E4D" w:rsidRPr="00E21BDD">
        <w:rPr>
          <w:rFonts w:ascii="Times New Roman" w:eastAsia="Times New Roman" w:hAnsi="Times New Roman" w:cs="Times New Roman"/>
        </w:rPr>
        <w:t>sisseveetava väärismetalltoote valmistanud ettevõtjalt</w:t>
      </w:r>
      <w:r w:rsidRPr="00E21BDD">
        <w:rPr>
          <w:rFonts w:ascii="Times New Roman" w:eastAsia="Times New Roman" w:hAnsi="Times New Roman" w:cs="Times New Roman"/>
        </w:rPr>
        <w:t>.</w:t>
      </w:r>
    </w:p>
    <w:p w14:paraId="37F59504" w14:textId="7A92FFFE" w:rsidR="566ADEA0" w:rsidRPr="00E21BDD" w:rsidRDefault="1CA14D69" w:rsidP="780DE211">
      <w:pPr>
        <w:spacing w:after="0" w:line="240" w:lineRule="auto"/>
        <w:ind w:left="720"/>
        <w:jc w:val="both"/>
        <w:rPr>
          <w:rFonts w:ascii="Times New Roman" w:eastAsia="Times New Roman" w:hAnsi="Times New Roman" w:cs="Times New Roman"/>
        </w:rPr>
      </w:pPr>
      <w:r w:rsidRPr="00E21BDD">
        <w:rPr>
          <w:rFonts w:ascii="Times New Roman" w:eastAsia="Times New Roman" w:hAnsi="Times New Roman" w:cs="Times New Roman"/>
        </w:rPr>
        <w:t xml:space="preserve"> </w:t>
      </w:r>
    </w:p>
    <w:p w14:paraId="3546BBBB" w14:textId="01278A40" w:rsidR="21B0C02D" w:rsidRPr="00E21BDD" w:rsidRDefault="42DC696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Kirjeldatud </w:t>
      </w:r>
      <w:r w:rsidR="57C048B6" w:rsidRPr="00E21BDD">
        <w:rPr>
          <w:rFonts w:ascii="Times New Roman" w:eastAsia="Times New Roman" w:hAnsi="Times New Roman" w:cs="Times New Roman"/>
        </w:rPr>
        <w:t>tingimuste</w:t>
      </w:r>
      <w:r w:rsidRPr="00E21BDD">
        <w:rPr>
          <w:rFonts w:ascii="Times New Roman" w:eastAsia="Times New Roman" w:hAnsi="Times New Roman" w:cs="Times New Roman"/>
        </w:rPr>
        <w:t xml:space="preserve"> sätestamine</w:t>
      </w:r>
      <w:r w:rsidR="1CA14D69" w:rsidRPr="00E21BDD">
        <w:rPr>
          <w:rFonts w:ascii="Times New Roman" w:eastAsia="Times New Roman" w:hAnsi="Times New Roman" w:cs="Times New Roman"/>
        </w:rPr>
        <w:t xml:space="preserve"> tagab selguse ja läbipaistvuse </w:t>
      </w:r>
      <w:r w:rsidR="00A665E3" w:rsidRPr="00E21BDD">
        <w:rPr>
          <w:rFonts w:ascii="Times New Roman" w:eastAsia="Times New Roman" w:hAnsi="Times New Roman" w:cs="Times New Roman"/>
        </w:rPr>
        <w:t xml:space="preserve">sama </w:t>
      </w:r>
      <w:r w:rsidR="35CCA091" w:rsidRPr="00E21BDD">
        <w:rPr>
          <w:rFonts w:ascii="Times New Roman" w:eastAsia="Times New Roman" w:hAnsi="Times New Roman" w:cs="Times New Roman"/>
        </w:rPr>
        <w:t>paragrahvi lõikes 2</w:t>
      </w:r>
      <w:r w:rsidR="1CA14D69" w:rsidRPr="00E21BDD">
        <w:rPr>
          <w:rFonts w:ascii="Times New Roman" w:eastAsia="Times New Roman" w:hAnsi="Times New Roman" w:cs="Times New Roman"/>
        </w:rPr>
        <w:t xml:space="preserve"> kirjeldatud tähtajalise registreeringu pikendamise protsessis ning välistab tõlgendamisruumi.</w:t>
      </w:r>
      <w:r w:rsidR="2C649A1E" w:rsidRPr="00E21BDD">
        <w:rPr>
          <w:rFonts w:ascii="Times New Roman" w:eastAsia="Times New Roman" w:hAnsi="Times New Roman" w:cs="Times New Roman"/>
        </w:rPr>
        <w:t xml:space="preserve"> Var</w:t>
      </w:r>
      <w:r w:rsidR="00CA3EF0" w:rsidRPr="00E21BDD">
        <w:rPr>
          <w:rFonts w:ascii="Times New Roman" w:eastAsia="Times New Roman" w:hAnsi="Times New Roman" w:cs="Times New Roman"/>
        </w:rPr>
        <w:t>em</w:t>
      </w:r>
      <w:r w:rsidR="2C649A1E" w:rsidRPr="00E21BDD">
        <w:rPr>
          <w:rFonts w:ascii="Times New Roman" w:eastAsia="Times New Roman" w:hAnsi="Times New Roman" w:cs="Times New Roman"/>
        </w:rPr>
        <w:t xml:space="preserve"> </w:t>
      </w:r>
      <w:r w:rsidR="00967D06" w:rsidRPr="00E21BDD">
        <w:rPr>
          <w:rFonts w:ascii="Times New Roman" w:eastAsia="Times New Roman" w:hAnsi="Times New Roman" w:cs="Times New Roman"/>
        </w:rPr>
        <w:t xml:space="preserve">kehtisid </w:t>
      </w:r>
      <w:r w:rsidR="2C649A1E" w:rsidRPr="00E21BDD">
        <w:rPr>
          <w:rFonts w:ascii="Times New Roman" w:eastAsia="Times New Roman" w:hAnsi="Times New Roman" w:cs="Times New Roman"/>
        </w:rPr>
        <w:t>samad tingimused kõigi nimemärgiste pikendamisele</w:t>
      </w:r>
      <w:r w:rsidR="75DCF2B8" w:rsidRPr="00E21BDD">
        <w:rPr>
          <w:rFonts w:ascii="Times New Roman" w:eastAsia="Times New Roman" w:hAnsi="Times New Roman" w:cs="Times New Roman"/>
        </w:rPr>
        <w:t xml:space="preserve">, kuid kuna eelnõuga muudetakse ilma kirjaliku nõusoleku kohustuseta nimemärgised tähtajatuks, siis </w:t>
      </w:r>
      <w:r w:rsidR="23E3F82E" w:rsidRPr="00E21BDD">
        <w:rPr>
          <w:rFonts w:ascii="Times New Roman" w:eastAsia="Times New Roman" w:hAnsi="Times New Roman" w:cs="Times New Roman"/>
        </w:rPr>
        <w:t xml:space="preserve">kitsendatakse tingimusi ainult </w:t>
      </w:r>
      <w:r w:rsidR="6AB9F754" w:rsidRPr="00E21BDD">
        <w:rPr>
          <w:rFonts w:ascii="Times New Roman" w:eastAsia="Times New Roman" w:hAnsi="Times New Roman" w:cs="Times New Roman"/>
        </w:rPr>
        <w:t>eelnõu</w:t>
      </w:r>
      <w:r w:rsidR="003D023A" w:rsidRPr="00E21BDD">
        <w:rPr>
          <w:rFonts w:ascii="Times New Roman" w:eastAsia="Times New Roman" w:hAnsi="Times New Roman" w:cs="Times New Roman"/>
        </w:rPr>
        <w:t>kohase</w:t>
      </w:r>
      <w:r w:rsidR="0031707A" w:rsidRPr="00E21BDD">
        <w:rPr>
          <w:rFonts w:ascii="Times New Roman" w:eastAsia="Times New Roman" w:hAnsi="Times New Roman" w:cs="Times New Roman"/>
        </w:rPr>
        <w:t>s</w:t>
      </w:r>
      <w:r w:rsidR="6AB9F754" w:rsidRPr="00E21BDD">
        <w:rPr>
          <w:rFonts w:ascii="Times New Roman" w:eastAsia="Times New Roman" w:hAnsi="Times New Roman" w:cs="Times New Roman"/>
        </w:rPr>
        <w:t xml:space="preserve"> </w:t>
      </w:r>
      <w:r w:rsidR="00967D06" w:rsidRPr="00E21BDD">
        <w:rPr>
          <w:rFonts w:ascii="Times New Roman" w:eastAsia="Times New Roman" w:hAnsi="Times New Roman" w:cs="Times New Roman"/>
        </w:rPr>
        <w:t xml:space="preserve">§ </w:t>
      </w:r>
      <w:r w:rsidR="21D74AB5" w:rsidRPr="00E21BDD">
        <w:rPr>
          <w:rFonts w:ascii="Times New Roman" w:eastAsia="Times New Roman" w:hAnsi="Times New Roman" w:cs="Times New Roman"/>
        </w:rPr>
        <w:t>20</w:t>
      </w:r>
      <w:r w:rsidR="21D74AB5" w:rsidRPr="00E21BDD">
        <w:rPr>
          <w:rFonts w:ascii="Times New Roman" w:eastAsia="Times New Roman" w:hAnsi="Times New Roman" w:cs="Times New Roman"/>
          <w:vertAlign w:val="superscript"/>
        </w:rPr>
        <w:t>1</w:t>
      </w:r>
      <w:r w:rsidR="21D74AB5" w:rsidRPr="00E21BDD">
        <w:rPr>
          <w:rFonts w:ascii="Times New Roman" w:eastAsia="Times New Roman" w:hAnsi="Times New Roman" w:cs="Times New Roman"/>
        </w:rPr>
        <w:t xml:space="preserve"> lõi</w:t>
      </w:r>
      <w:r w:rsidR="7B792C94" w:rsidRPr="00E21BDD">
        <w:rPr>
          <w:rFonts w:ascii="Times New Roman" w:eastAsia="Times New Roman" w:hAnsi="Times New Roman" w:cs="Times New Roman"/>
        </w:rPr>
        <w:t>kes</w:t>
      </w:r>
      <w:r w:rsidR="21D74AB5" w:rsidRPr="00E21BDD">
        <w:rPr>
          <w:rFonts w:ascii="Times New Roman" w:eastAsia="Times New Roman" w:hAnsi="Times New Roman" w:cs="Times New Roman"/>
        </w:rPr>
        <w:t xml:space="preserve"> 2 </w:t>
      </w:r>
      <w:r w:rsidR="23E3F82E" w:rsidRPr="00E21BDD">
        <w:rPr>
          <w:rFonts w:ascii="Times New Roman" w:eastAsia="Times New Roman" w:hAnsi="Times New Roman" w:cs="Times New Roman"/>
        </w:rPr>
        <w:t>kirjeldatud nimemärgistele.</w:t>
      </w:r>
    </w:p>
    <w:p w14:paraId="458C50E6" w14:textId="77777777" w:rsidR="003365CE" w:rsidRPr="00E21BDD" w:rsidRDefault="003365CE" w:rsidP="00BC21AE">
      <w:pPr>
        <w:spacing w:after="0" w:line="240" w:lineRule="auto"/>
        <w:jc w:val="both"/>
        <w:rPr>
          <w:rFonts w:ascii="Times New Roman" w:eastAsia="Times New Roman" w:hAnsi="Times New Roman" w:cs="Times New Roman"/>
        </w:rPr>
      </w:pPr>
    </w:p>
    <w:p w14:paraId="4807F1FE" w14:textId="6CAB39FF" w:rsidR="08C98E80" w:rsidRPr="00E21BDD" w:rsidRDefault="0007420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VMTS §</w:t>
      </w:r>
      <w:r w:rsidR="1CA14D69" w:rsidRPr="00E21BDD">
        <w:rPr>
          <w:rFonts w:ascii="Times New Roman" w:eastAsia="Times New Roman" w:hAnsi="Times New Roman" w:cs="Times New Roman"/>
        </w:rPr>
        <w:t xml:space="preserve"> 20</w:t>
      </w:r>
      <w:r w:rsidR="1CA14D69" w:rsidRPr="00E21BDD">
        <w:rPr>
          <w:rFonts w:ascii="Times New Roman" w:eastAsia="Times New Roman" w:hAnsi="Times New Roman" w:cs="Times New Roman"/>
          <w:vertAlign w:val="superscript"/>
        </w:rPr>
        <w:t>1</w:t>
      </w:r>
      <w:r w:rsidR="1CA14D69" w:rsidRPr="00E21BDD">
        <w:rPr>
          <w:rFonts w:ascii="Times New Roman" w:eastAsia="Times New Roman" w:hAnsi="Times New Roman" w:cs="Times New Roman"/>
        </w:rPr>
        <w:t xml:space="preserve"> lõ</w:t>
      </w:r>
      <w:r w:rsidR="696BF3AD" w:rsidRPr="00E21BDD">
        <w:rPr>
          <w:rFonts w:ascii="Times New Roman" w:eastAsia="Times New Roman" w:hAnsi="Times New Roman" w:cs="Times New Roman"/>
        </w:rPr>
        <w:t>ikega</w:t>
      </w:r>
      <w:r w:rsidR="1CA14D69" w:rsidRPr="00E21BDD">
        <w:rPr>
          <w:rFonts w:ascii="Times New Roman" w:eastAsia="Times New Roman" w:hAnsi="Times New Roman" w:cs="Times New Roman"/>
        </w:rPr>
        <w:t xml:space="preserve"> 4 kitsendatakse </w:t>
      </w:r>
      <w:r w:rsidR="60EE7CC4" w:rsidRPr="00E21BDD">
        <w:rPr>
          <w:rFonts w:ascii="Times New Roman" w:eastAsia="Times New Roman" w:hAnsi="Times New Roman" w:cs="Times New Roman"/>
        </w:rPr>
        <w:t>T</w:t>
      </w:r>
      <w:r w:rsidR="34C9B3E5" w:rsidRPr="00E21BDD">
        <w:rPr>
          <w:rFonts w:ascii="Times New Roman" w:eastAsia="Times New Roman" w:hAnsi="Times New Roman" w:cs="Times New Roman"/>
        </w:rPr>
        <w:t>TJA-</w:t>
      </w:r>
      <w:proofErr w:type="spellStart"/>
      <w:r w:rsidR="34C9B3E5" w:rsidRPr="00E21BDD">
        <w:rPr>
          <w:rFonts w:ascii="Times New Roman" w:eastAsia="Times New Roman" w:hAnsi="Times New Roman" w:cs="Times New Roman"/>
        </w:rPr>
        <w:t>le</w:t>
      </w:r>
      <w:proofErr w:type="spellEnd"/>
      <w:r w:rsidR="60EE7CC4" w:rsidRPr="00E21BDD">
        <w:rPr>
          <w:rFonts w:ascii="Times New Roman" w:eastAsia="Times New Roman" w:hAnsi="Times New Roman" w:cs="Times New Roman"/>
        </w:rPr>
        <w:t xml:space="preserve"> </w:t>
      </w:r>
      <w:r w:rsidR="1CA14D69" w:rsidRPr="00E21BDD">
        <w:rPr>
          <w:rFonts w:ascii="Times New Roman" w:eastAsia="Times New Roman" w:hAnsi="Times New Roman" w:cs="Times New Roman"/>
        </w:rPr>
        <w:t xml:space="preserve">nimemärgise registreeringu lõppemisest teatamise kohustust ainult juhtudele, kui </w:t>
      </w:r>
      <w:r w:rsidR="000F49EE" w:rsidRPr="00E21BDD">
        <w:rPr>
          <w:rFonts w:ascii="Times New Roman" w:eastAsia="Times New Roman" w:hAnsi="Times New Roman" w:cs="Times New Roman"/>
        </w:rPr>
        <w:t>lõpeb</w:t>
      </w:r>
      <w:r w:rsidR="1CA14D69" w:rsidRPr="00E21BDD">
        <w:rPr>
          <w:rFonts w:ascii="Times New Roman" w:eastAsia="Times New Roman" w:hAnsi="Times New Roman" w:cs="Times New Roman"/>
        </w:rPr>
        <w:t xml:space="preserve"> </w:t>
      </w:r>
      <w:r w:rsidR="00E37C1E" w:rsidRPr="00E21BDD">
        <w:rPr>
          <w:rFonts w:ascii="Times New Roman" w:eastAsia="Times New Roman" w:hAnsi="Times New Roman" w:cs="Times New Roman"/>
        </w:rPr>
        <w:t>kavandatud VMTS §</w:t>
      </w:r>
      <w:r w:rsidR="4382EA8E" w:rsidRPr="00E21BDD">
        <w:rPr>
          <w:rFonts w:ascii="Times New Roman" w:eastAsia="Times New Roman" w:hAnsi="Times New Roman" w:cs="Times New Roman"/>
        </w:rPr>
        <w:t xml:space="preserve"> 20</w:t>
      </w:r>
      <w:r w:rsidR="4382EA8E" w:rsidRPr="00E21BDD">
        <w:rPr>
          <w:rFonts w:ascii="Times New Roman" w:eastAsia="Times New Roman" w:hAnsi="Times New Roman" w:cs="Times New Roman"/>
          <w:vertAlign w:val="superscript"/>
        </w:rPr>
        <w:t>1</w:t>
      </w:r>
      <w:r w:rsidR="4382EA8E" w:rsidRPr="00E21BDD">
        <w:rPr>
          <w:rFonts w:ascii="Times New Roman" w:eastAsia="Times New Roman" w:hAnsi="Times New Roman" w:cs="Times New Roman"/>
        </w:rPr>
        <w:t xml:space="preserve"> lõikes 2</w:t>
      </w:r>
      <w:r w:rsidR="1CA14D69" w:rsidRPr="00E21BDD">
        <w:rPr>
          <w:rFonts w:ascii="Times New Roman" w:eastAsia="Times New Roman" w:hAnsi="Times New Roman" w:cs="Times New Roman"/>
        </w:rPr>
        <w:t xml:space="preserve"> kirjeldatud kirjaliku nõusoleku kehtivusa</w:t>
      </w:r>
      <w:r w:rsidR="000F49EE" w:rsidRPr="00E21BDD">
        <w:rPr>
          <w:rFonts w:ascii="Times New Roman" w:eastAsia="Times New Roman" w:hAnsi="Times New Roman" w:cs="Times New Roman"/>
        </w:rPr>
        <w:t>eg</w:t>
      </w:r>
      <w:r w:rsidR="1CA14D69" w:rsidRPr="00E21BDD">
        <w:rPr>
          <w:rFonts w:ascii="Times New Roman" w:eastAsia="Times New Roman" w:hAnsi="Times New Roman" w:cs="Times New Roman"/>
        </w:rPr>
        <w:t>. Muudatusega säilitatakse etteteatamise tähtaeg, milleks oli vähemalt kaks kuud.</w:t>
      </w:r>
    </w:p>
    <w:p w14:paraId="17152CF0" w14:textId="77777777" w:rsidR="003365CE" w:rsidRPr="00E21BDD" w:rsidRDefault="003365CE" w:rsidP="00BC21AE">
      <w:pPr>
        <w:spacing w:after="0" w:line="240" w:lineRule="auto"/>
        <w:jc w:val="both"/>
        <w:rPr>
          <w:rFonts w:ascii="Times New Roman" w:eastAsia="Times New Roman" w:hAnsi="Times New Roman" w:cs="Times New Roman"/>
        </w:rPr>
      </w:pPr>
    </w:p>
    <w:p w14:paraId="1E9BEEB4" w14:textId="08CFCFCB" w:rsidR="00A73524" w:rsidRPr="00E21BDD" w:rsidRDefault="00A7352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 tegemisel on teadvustatud, et </w:t>
      </w:r>
      <w:r w:rsidR="00C92E67" w:rsidRPr="00E21BDD">
        <w:rPr>
          <w:rFonts w:ascii="Times New Roman" w:eastAsia="Times New Roman" w:hAnsi="Times New Roman" w:cs="Times New Roman"/>
        </w:rPr>
        <w:t>HÕNTE</w:t>
      </w:r>
      <w:r w:rsidRPr="00E21BDD">
        <w:rPr>
          <w:rFonts w:ascii="Times New Roman" w:eastAsia="Times New Roman" w:hAnsi="Times New Roman" w:cs="Times New Roman"/>
        </w:rPr>
        <w:t xml:space="preserve"> kohaselt tuleks võimalusel säilitada lõigete senine järjestus, et hoida õigusselgust ja vältida viidete muutumist. Käesoleval juhul on aga VMTS §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lõigete 2 ja 3 asukohad omavahel vahetatud normitehnilistel põhjustel, et säilitada sätete loetavus peale nimemärgise tähtajatu registreerimise võimaluse lisamist.</w:t>
      </w:r>
    </w:p>
    <w:p w14:paraId="29214A6A" w14:textId="77777777" w:rsidR="003365CE" w:rsidRPr="00E21BDD" w:rsidRDefault="003365CE" w:rsidP="00BC21AE">
      <w:pPr>
        <w:spacing w:after="0" w:line="240" w:lineRule="auto"/>
        <w:jc w:val="both"/>
        <w:rPr>
          <w:rFonts w:ascii="Times New Roman" w:eastAsia="Times New Roman" w:hAnsi="Times New Roman" w:cs="Times New Roman"/>
        </w:rPr>
      </w:pPr>
    </w:p>
    <w:p w14:paraId="5F21318D" w14:textId="77777777" w:rsidR="00A73524" w:rsidRPr="00E21BDD" w:rsidRDefault="00A7352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Sätte ülesehituse sisulise järjekindluse loomiseks käsitletakse VMTS §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lõikes 2 esmalt olukorda, kus nimemärgise registreering on tähtajaline – see on erand võrreldes üldreegliga, mille kohaselt registreering kehtib tähtajatult. Alles seejärel reguleeritakse §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lõikes 3 tähtajalise registreeringu pikendamise korda. Selline ülesehitus vastab loogikale, kus esmalt selgitatakse, millal ja kui kaua registreering kehtib, ning seejärel, kuidas seda pikendada saab.</w:t>
      </w:r>
    </w:p>
    <w:p w14:paraId="369B591C" w14:textId="7BC8C4BE" w:rsidR="00A73524" w:rsidRPr="00E21BDD" w:rsidRDefault="00A7352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Lisaks tuleb märkida, et Riigi Teataja andmetel ei ole VMTS §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sätete kohta varasemalt tehtud ühtegi kohtulahendit, mistõttu lõigete järjekorra muutmine ei mõjuta kohtupraktika</w:t>
      </w:r>
      <w:r w:rsidR="00EE0672" w:rsidRPr="00E21BDD">
        <w:rPr>
          <w:rFonts w:ascii="Times New Roman" w:eastAsia="Times New Roman" w:hAnsi="Times New Roman" w:cs="Times New Roman"/>
        </w:rPr>
        <w:t xml:space="preserve"> jälgitavust</w:t>
      </w:r>
      <w:r w:rsidRPr="00E21BDD">
        <w:rPr>
          <w:rFonts w:ascii="Times New Roman" w:eastAsia="Times New Roman" w:hAnsi="Times New Roman" w:cs="Times New Roman"/>
        </w:rPr>
        <w:t xml:space="preserve"> ega too viidete osas katkemist. </w:t>
      </w:r>
      <w:r w:rsidR="00371107" w:rsidRPr="00E21BDD">
        <w:rPr>
          <w:rFonts w:ascii="Times New Roman" w:eastAsia="Times New Roman" w:hAnsi="Times New Roman" w:cs="Times New Roman"/>
        </w:rPr>
        <w:t>S</w:t>
      </w:r>
      <w:r w:rsidRPr="00E21BDD">
        <w:rPr>
          <w:rFonts w:ascii="Times New Roman" w:eastAsia="Times New Roman" w:hAnsi="Times New Roman" w:cs="Times New Roman"/>
        </w:rPr>
        <w:t>äte</w:t>
      </w:r>
      <w:r w:rsidR="008240CF" w:rsidRPr="00E21BDD">
        <w:rPr>
          <w:rFonts w:ascii="Times New Roman" w:eastAsia="Times New Roman" w:hAnsi="Times New Roman" w:cs="Times New Roman"/>
        </w:rPr>
        <w:t xml:space="preserve"> on</w:t>
      </w:r>
      <w:r w:rsidRPr="00E21BDD">
        <w:rPr>
          <w:rFonts w:ascii="Times New Roman" w:eastAsia="Times New Roman" w:hAnsi="Times New Roman" w:cs="Times New Roman"/>
        </w:rPr>
        <w:t xml:space="preserve"> </w:t>
      </w:r>
      <w:r w:rsidR="00217437" w:rsidRPr="00E21BDD">
        <w:rPr>
          <w:rFonts w:ascii="Times New Roman" w:eastAsia="Times New Roman" w:hAnsi="Times New Roman" w:cs="Times New Roman"/>
        </w:rPr>
        <w:t>kehtinud</w:t>
      </w:r>
      <w:r w:rsidRPr="00E21BDD">
        <w:rPr>
          <w:rFonts w:ascii="Times New Roman" w:eastAsia="Times New Roman" w:hAnsi="Times New Roman" w:cs="Times New Roman"/>
        </w:rPr>
        <w:t xml:space="preserve"> lühikest aega</w:t>
      </w:r>
      <w:r w:rsidR="00966504" w:rsidRPr="00E21BDD">
        <w:rPr>
          <w:rFonts w:ascii="Times New Roman" w:eastAsia="Times New Roman" w:hAnsi="Times New Roman" w:cs="Times New Roman"/>
        </w:rPr>
        <w:t>,</w:t>
      </w:r>
      <w:r w:rsidRPr="00E21BDD">
        <w:rPr>
          <w:rFonts w:ascii="Times New Roman" w:eastAsia="Times New Roman" w:hAnsi="Times New Roman" w:cs="Times New Roman"/>
        </w:rPr>
        <w:t xml:space="preserve"> § 20</w:t>
      </w:r>
      <w:r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lisati väärismetalltoodete seadusesse redaktsiooniga RT I, 30.04.2024, 14, mis jõustus 1. juulil 2025. </w:t>
      </w:r>
    </w:p>
    <w:p w14:paraId="5E9D972F" w14:textId="77777777" w:rsidR="003365CE" w:rsidRPr="00E21BDD" w:rsidRDefault="003365CE" w:rsidP="00BC21AE">
      <w:pPr>
        <w:spacing w:after="0" w:line="240" w:lineRule="auto"/>
        <w:jc w:val="both"/>
        <w:rPr>
          <w:rFonts w:ascii="Times New Roman" w:eastAsia="Times New Roman" w:hAnsi="Times New Roman" w:cs="Times New Roman"/>
        </w:rPr>
      </w:pPr>
    </w:p>
    <w:p w14:paraId="5D576A1C" w14:textId="42E6801C" w:rsidR="003365CE" w:rsidRPr="00E21BDD" w:rsidRDefault="1CA14D6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b/>
          <w:bCs/>
        </w:rPr>
        <w:t xml:space="preserve">Punktiga </w:t>
      </w:r>
      <w:r w:rsidR="008E7453" w:rsidRPr="00E21BDD">
        <w:rPr>
          <w:rFonts w:ascii="Times New Roman" w:eastAsia="Times New Roman" w:hAnsi="Times New Roman" w:cs="Times New Roman"/>
          <w:b/>
          <w:bCs/>
        </w:rPr>
        <w:t>3</w:t>
      </w:r>
      <w:r w:rsidRPr="00E21BDD">
        <w:rPr>
          <w:rFonts w:ascii="Times New Roman" w:eastAsia="Times New Roman" w:hAnsi="Times New Roman" w:cs="Times New Roman"/>
          <w:b/>
          <w:bCs/>
        </w:rPr>
        <w:t xml:space="preserve"> </w:t>
      </w:r>
      <w:r w:rsidRPr="00E21BDD">
        <w:rPr>
          <w:rFonts w:ascii="Times New Roman" w:eastAsia="Times New Roman" w:hAnsi="Times New Roman" w:cs="Times New Roman"/>
        </w:rPr>
        <w:t xml:space="preserve">täiendatakse </w:t>
      </w:r>
      <w:r w:rsidR="005F093A" w:rsidRPr="00E21BDD">
        <w:rPr>
          <w:rFonts w:ascii="Times New Roman" w:eastAsia="Times New Roman" w:hAnsi="Times New Roman" w:cs="Times New Roman"/>
        </w:rPr>
        <w:t>§</w:t>
      </w:r>
      <w:r w:rsidRPr="00E21BDD">
        <w:rPr>
          <w:rFonts w:ascii="Times New Roman" w:eastAsia="Times New Roman" w:hAnsi="Times New Roman" w:cs="Times New Roman"/>
        </w:rPr>
        <w:t xml:space="preserve"> 55 lõikega 7, mille kohaselt loetakse enne muudatuse jõustumist registreeritud nimemärgised kehtivaks tähtajatult, välja arvatud juhul, kui registreering põhines tähtajalisel kirjalikul nõusolekul. Lisatava sättega välditakse, et juba tähtajaliselt registreeritud nimemärgised kaotaksid kehtivuse kehtivustähtaega lõpetava päeva saabumisega.</w:t>
      </w:r>
    </w:p>
    <w:p w14:paraId="5113D099" w14:textId="77777777" w:rsidR="003365CE" w:rsidRPr="00E21BDD" w:rsidRDefault="003365CE" w:rsidP="00BC21AE">
      <w:pPr>
        <w:spacing w:after="0" w:line="240" w:lineRule="auto"/>
        <w:jc w:val="both"/>
        <w:rPr>
          <w:rFonts w:ascii="Times New Roman" w:eastAsia="Times New Roman" w:hAnsi="Times New Roman" w:cs="Times New Roman"/>
        </w:rPr>
      </w:pPr>
    </w:p>
    <w:p w14:paraId="2F23F484" w14:textId="03CDB8AE" w:rsidR="00770D9B" w:rsidRPr="00E21BDD" w:rsidRDefault="6CBEFC85"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w:t>
      </w:r>
      <w:r w:rsidR="7A82AE0F" w:rsidRPr="00E21BDD">
        <w:rPr>
          <w:rFonts w:ascii="Times New Roman" w:eastAsia="Times New Roman" w:hAnsi="Times New Roman" w:cs="Times New Roman"/>
          <w:b/>
          <w:bCs/>
        </w:rPr>
        <w:t>terminoloogia</w:t>
      </w:r>
    </w:p>
    <w:p w14:paraId="270AFA97"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5770E17E" w14:textId="5D0A3FC0" w:rsidR="00770D9B" w:rsidRPr="00E21BDD" w:rsidRDefault="702EFC17" w:rsidP="00BC21AE">
      <w:pPr>
        <w:spacing w:after="0" w:line="240" w:lineRule="auto"/>
        <w:jc w:val="both"/>
        <w:rPr>
          <w:rFonts w:ascii="Times New Roman" w:eastAsia="Times New Roman" w:hAnsi="Times New Roman" w:cs="Times New Roman"/>
        </w:rPr>
      </w:pPr>
      <w:commentRangeStart w:id="24"/>
      <w:r w:rsidRPr="78451BAB">
        <w:rPr>
          <w:rFonts w:ascii="Times New Roman" w:eastAsia="Times New Roman" w:hAnsi="Times New Roman" w:cs="Times New Roman"/>
        </w:rPr>
        <w:t>Eelnõus ei ole kasutusele võetud uusi termineid.</w:t>
      </w:r>
      <w:commentRangeEnd w:id="24"/>
      <w:r w:rsidRPr="00E21BDD">
        <w:rPr>
          <w:rStyle w:val="Kommentaariviide"/>
          <w:rFonts w:ascii="Times New Roman" w:eastAsia="Times New Roman" w:hAnsi="Times New Roman" w:cs="Times New Roman"/>
          <w:sz w:val="24"/>
          <w:szCs w:val="24"/>
        </w:rPr>
        <w:commentReference w:id="24"/>
      </w:r>
    </w:p>
    <w:p w14:paraId="274089C2" w14:textId="640BF6A2" w:rsidR="009B16FD" w:rsidRDefault="009B16FD">
      <w:pPr>
        <w:rPr>
          <w:rFonts w:ascii="Times New Roman" w:eastAsia="Times New Roman" w:hAnsi="Times New Roman" w:cs="Times New Roman"/>
        </w:rPr>
      </w:pPr>
      <w:r>
        <w:rPr>
          <w:rFonts w:ascii="Times New Roman" w:eastAsia="Times New Roman" w:hAnsi="Times New Roman" w:cs="Times New Roman"/>
        </w:rPr>
        <w:br w:type="page"/>
      </w:r>
    </w:p>
    <w:p w14:paraId="4BAD9F36" w14:textId="7E5B6EA0" w:rsidR="00770D9B" w:rsidRPr="00E21BDD" w:rsidRDefault="7A82AE0F"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Eelnõu </w:t>
      </w:r>
      <w:r w:rsidR="6CBEFC85" w:rsidRPr="00E21BDD">
        <w:rPr>
          <w:rFonts w:ascii="Times New Roman" w:eastAsia="Times New Roman" w:hAnsi="Times New Roman" w:cs="Times New Roman"/>
          <w:b/>
          <w:bCs/>
        </w:rPr>
        <w:t>vastavus Euroopa Liidu õigusele</w:t>
      </w:r>
    </w:p>
    <w:p w14:paraId="11D3CD4B"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79DBF175" w14:textId="0CCF023A" w:rsidR="00DE2D0C" w:rsidRPr="00E21BDD" w:rsidRDefault="0CC0393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Eelnõul </w:t>
      </w:r>
      <w:r w:rsidR="71BB85DE" w:rsidRPr="00E21BDD">
        <w:rPr>
          <w:rFonts w:ascii="Times New Roman" w:eastAsia="Times New Roman" w:hAnsi="Times New Roman" w:cs="Times New Roman"/>
        </w:rPr>
        <w:t>on</w:t>
      </w:r>
      <w:r w:rsidRPr="00E21BDD">
        <w:rPr>
          <w:rFonts w:ascii="Times New Roman" w:eastAsia="Times New Roman" w:hAnsi="Times New Roman" w:cs="Times New Roman"/>
        </w:rPr>
        <w:t xml:space="preserve"> puutumust Euroopa Liidu õigusega</w:t>
      </w:r>
      <w:r w:rsidR="7BB917A9" w:rsidRPr="00E21BDD">
        <w:rPr>
          <w:rFonts w:ascii="Times New Roman" w:eastAsia="Times New Roman" w:hAnsi="Times New Roman" w:cs="Times New Roman"/>
        </w:rPr>
        <w:t>.</w:t>
      </w:r>
      <w:r w:rsidR="22815737" w:rsidRPr="00E21BDD">
        <w:rPr>
          <w:rFonts w:ascii="Times New Roman" w:eastAsia="Times New Roman" w:hAnsi="Times New Roman" w:cs="Times New Roman"/>
        </w:rPr>
        <w:t xml:space="preserve"> </w:t>
      </w:r>
      <w:r w:rsidR="2132DAD0" w:rsidRPr="00E21BDD">
        <w:rPr>
          <w:rFonts w:ascii="Times New Roman" w:eastAsia="Times New Roman" w:hAnsi="Times New Roman" w:cs="Times New Roman"/>
        </w:rPr>
        <w:t>T</w:t>
      </w:r>
      <w:r w:rsidR="5A0C2CDB" w:rsidRPr="00E21BDD">
        <w:rPr>
          <w:rFonts w:ascii="Times New Roman" w:eastAsia="Times New Roman" w:hAnsi="Times New Roman" w:cs="Times New Roman"/>
        </w:rPr>
        <w:t>KS</w:t>
      </w:r>
      <w:r w:rsidR="5D606BF8" w:rsidRPr="00E21BDD">
        <w:rPr>
          <w:rFonts w:ascii="Times New Roman" w:eastAsia="Times New Roman" w:hAnsi="Times New Roman" w:cs="Times New Roman"/>
        </w:rPr>
        <w:t>-i</w:t>
      </w:r>
      <w:r w:rsidR="5A0C2CDB" w:rsidRPr="00E21BDD">
        <w:rPr>
          <w:rFonts w:ascii="Times New Roman" w:eastAsia="Times New Roman" w:hAnsi="Times New Roman" w:cs="Times New Roman"/>
        </w:rPr>
        <w:t xml:space="preserve"> </w:t>
      </w:r>
      <w:r w:rsidR="5D606BF8" w:rsidRPr="00E21BDD">
        <w:rPr>
          <w:rFonts w:ascii="Times New Roman" w:eastAsia="Times New Roman" w:hAnsi="Times New Roman" w:cs="Times New Roman"/>
        </w:rPr>
        <w:t>t</w:t>
      </w:r>
      <w:r w:rsidR="2132DAD0" w:rsidRPr="00E21BDD">
        <w:rPr>
          <w:rFonts w:ascii="Times New Roman" w:eastAsia="Times New Roman" w:hAnsi="Times New Roman" w:cs="Times New Roman"/>
        </w:rPr>
        <w:t xml:space="preserve">arbijavaidluste komisjoni (TVK) </w:t>
      </w:r>
      <w:r w:rsidR="5D606BF8" w:rsidRPr="00E21BDD">
        <w:rPr>
          <w:rFonts w:ascii="Times New Roman" w:eastAsia="Times New Roman" w:hAnsi="Times New Roman" w:cs="Times New Roman"/>
        </w:rPr>
        <w:t xml:space="preserve">puudutavad </w:t>
      </w:r>
      <w:r w:rsidR="2132DAD0" w:rsidRPr="00E21BDD">
        <w:rPr>
          <w:rFonts w:ascii="Times New Roman" w:eastAsia="Times New Roman" w:hAnsi="Times New Roman" w:cs="Times New Roman"/>
        </w:rPr>
        <w:t>muudatused on seotud Euroopa Parlamendi ja nõukogu direktiiviga 2013/11/EL tarbijavaidluste kohtuvälise lahendamise kohta, millega muudetakse määrust (EÜ) nr 2006/2004 ja direktiivi 2009/22/EÜ (tarbijavaidluste kohtuvälise lahendamise direktiiv)</w:t>
      </w:r>
      <w:r w:rsidR="499FF61C" w:rsidRPr="00E21BDD">
        <w:rPr>
          <w:rFonts w:ascii="Times New Roman" w:eastAsia="Times New Roman" w:hAnsi="Times New Roman" w:cs="Times New Roman"/>
        </w:rPr>
        <w:t>.</w:t>
      </w:r>
      <w:r w:rsidR="2132DAD0" w:rsidRPr="00E21BDD">
        <w:rPr>
          <w:rFonts w:ascii="Times New Roman" w:eastAsia="Times New Roman" w:hAnsi="Times New Roman" w:cs="Times New Roman"/>
        </w:rPr>
        <w:t xml:space="preserve"> </w:t>
      </w:r>
      <w:r w:rsidR="701E0A8B" w:rsidRPr="00E21BDD">
        <w:rPr>
          <w:rFonts w:ascii="Times New Roman" w:eastAsia="Times New Roman" w:hAnsi="Times New Roman" w:cs="Times New Roman"/>
        </w:rPr>
        <w:t xml:space="preserve">Siiski </w:t>
      </w:r>
      <w:r w:rsidR="52CDF02F" w:rsidRPr="00E21BDD">
        <w:rPr>
          <w:rFonts w:ascii="Times New Roman" w:eastAsia="Times New Roman" w:hAnsi="Times New Roman" w:cs="Times New Roman"/>
        </w:rPr>
        <w:t>on tegemi</w:t>
      </w:r>
      <w:r w:rsidR="13D37EEC" w:rsidRPr="00E21BDD">
        <w:rPr>
          <w:rFonts w:ascii="Times New Roman" w:eastAsia="Times New Roman" w:hAnsi="Times New Roman" w:cs="Times New Roman"/>
        </w:rPr>
        <w:t xml:space="preserve">st minimaalselt </w:t>
      </w:r>
      <w:r w:rsidR="004E6426" w:rsidRPr="00E21BDD">
        <w:rPr>
          <w:rFonts w:ascii="Times New Roman" w:eastAsia="Times New Roman" w:hAnsi="Times New Roman" w:cs="Times New Roman"/>
        </w:rPr>
        <w:t xml:space="preserve">ühtlustava </w:t>
      </w:r>
      <w:r w:rsidR="13D37EEC" w:rsidRPr="00E21BDD">
        <w:rPr>
          <w:rFonts w:ascii="Times New Roman" w:eastAsia="Times New Roman" w:hAnsi="Times New Roman" w:cs="Times New Roman"/>
        </w:rPr>
        <w:t xml:space="preserve">direktiiviga, mis tähendab, et direktiiviga kehtestatakse minimaalsed nõuded </w:t>
      </w:r>
      <w:r w:rsidR="29DB61D4" w:rsidRPr="00E21BDD">
        <w:rPr>
          <w:rFonts w:ascii="Times New Roman" w:eastAsia="Times New Roman" w:hAnsi="Times New Roman" w:cs="Times New Roman"/>
        </w:rPr>
        <w:t>vaidluste kohtuvälisele lahendamisele</w:t>
      </w:r>
      <w:r w:rsidR="13D37EEC" w:rsidRPr="00E21BDD">
        <w:rPr>
          <w:rFonts w:ascii="Times New Roman" w:eastAsia="Times New Roman" w:hAnsi="Times New Roman" w:cs="Times New Roman"/>
        </w:rPr>
        <w:t xml:space="preserve"> ning muus osas on liikmesriikidel pädevus </w:t>
      </w:r>
      <w:r w:rsidR="021C5826" w:rsidRPr="00E21BDD">
        <w:rPr>
          <w:rFonts w:ascii="Times New Roman" w:eastAsia="Times New Roman" w:hAnsi="Times New Roman" w:cs="Times New Roman"/>
        </w:rPr>
        <w:t xml:space="preserve">vaidluste kohtuväliste lahendamise üksuste </w:t>
      </w:r>
      <w:r w:rsidR="6BF57458" w:rsidRPr="00E21BDD">
        <w:rPr>
          <w:rFonts w:ascii="Times New Roman" w:eastAsia="Times New Roman" w:hAnsi="Times New Roman" w:cs="Times New Roman"/>
        </w:rPr>
        <w:t xml:space="preserve">töökorraldust </w:t>
      </w:r>
      <w:r w:rsidR="008216A3" w:rsidRPr="00E21BDD">
        <w:rPr>
          <w:rFonts w:ascii="Times New Roman" w:eastAsia="Times New Roman" w:hAnsi="Times New Roman" w:cs="Times New Roman"/>
        </w:rPr>
        <w:t xml:space="preserve">riigisiseselt </w:t>
      </w:r>
      <w:r w:rsidR="6BF57458" w:rsidRPr="00E21BDD">
        <w:rPr>
          <w:rFonts w:ascii="Times New Roman" w:eastAsia="Times New Roman" w:hAnsi="Times New Roman" w:cs="Times New Roman"/>
        </w:rPr>
        <w:t xml:space="preserve">reguleerida. </w:t>
      </w:r>
      <w:r w:rsidR="2DE0E3C6" w:rsidRPr="00E21BDD">
        <w:rPr>
          <w:rFonts w:ascii="Times New Roman" w:eastAsia="Times New Roman" w:hAnsi="Times New Roman" w:cs="Times New Roman"/>
        </w:rPr>
        <w:t xml:space="preserve">Seega ei </w:t>
      </w:r>
      <w:r w:rsidR="60867429" w:rsidRPr="00E21BDD">
        <w:rPr>
          <w:rFonts w:ascii="Times New Roman" w:eastAsia="Times New Roman" w:hAnsi="Times New Roman" w:cs="Times New Roman"/>
        </w:rPr>
        <w:t>reguleeri kõnealune direktiiv muudatusi, mida kõnealuse eelnõuga kavandatakse.</w:t>
      </w:r>
      <w:r w:rsidR="22815737" w:rsidRPr="00E21BDD">
        <w:rPr>
          <w:rFonts w:ascii="Times New Roman" w:eastAsia="Times New Roman" w:hAnsi="Times New Roman" w:cs="Times New Roman"/>
        </w:rPr>
        <w:t xml:space="preserve"> ESS-i ja RLS-iga tehtavad muudatused on peamiselt riigisisese haldusmenetluse ja riigilõivude korra täpsustused, mis ei ole vastuolus Euroopa elektroonilise side seadustiku (direktiiv (EL) 2018/1972) põhimõtetega.</w:t>
      </w:r>
      <w:r w:rsidR="7BB917A9" w:rsidRPr="00E21BDD">
        <w:rPr>
          <w:rFonts w:ascii="Times New Roman" w:eastAsia="Times New Roman" w:hAnsi="Times New Roman" w:cs="Times New Roman"/>
        </w:rPr>
        <w:t xml:space="preserve"> Halduskoormuse vähendamine on kooskõlas Euroopa Liidu parema õigusloome põhimõtetega.</w:t>
      </w:r>
    </w:p>
    <w:p w14:paraId="32EC5439" w14:textId="77777777" w:rsidR="003365CE" w:rsidRPr="00E21BDD" w:rsidRDefault="003365CE" w:rsidP="00BC21AE">
      <w:pPr>
        <w:spacing w:after="0" w:line="240" w:lineRule="auto"/>
        <w:jc w:val="both"/>
        <w:rPr>
          <w:rFonts w:ascii="Times New Roman" w:eastAsia="Times New Roman" w:hAnsi="Times New Roman" w:cs="Times New Roman"/>
          <w:b/>
          <w:bCs/>
        </w:rPr>
      </w:pPr>
    </w:p>
    <w:p w14:paraId="4D0510D8" w14:textId="18366561" w:rsidR="00703205" w:rsidRPr="00E21BDD" w:rsidRDefault="134EC1A0"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Seaduse mõju</w:t>
      </w:r>
      <w:r w:rsidR="6AA4E455" w:rsidRPr="00E21BDD">
        <w:rPr>
          <w:rFonts w:ascii="Times New Roman" w:eastAsia="Times New Roman" w:hAnsi="Times New Roman" w:cs="Times New Roman"/>
          <w:b/>
          <w:bCs/>
        </w:rPr>
        <w:t>d</w:t>
      </w:r>
    </w:p>
    <w:p w14:paraId="16EC97CF" w14:textId="77777777" w:rsidR="00F1308D" w:rsidRPr="00E21BDD" w:rsidRDefault="00F1308D" w:rsidP="00BC21AE">
      <w:pPr>
        <w:spacing w:after="0" w:line="240" w:lineRule="auto"/>
        <w:jc w:val="both"/>
        <w:rPr>
          <w:rFonts w:ascii="Times New Roman" w:eastAsia="Times New Roman" w:hAnsi="Times New Roman" w:cs="Times New Roman"/>
        </w:rPr>
      </w:pPr>
    </w:p>
    <w:p w14:paraId="5EF8BCAB" w14:textId="53E86EB9" w:rsidR="006E4B54" w:rsidRPr="00E21BDD" w:rsidRDefault="4001B78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Eelnõus esitatud muudatuste rakendamisel võib eeldada mõju järgmistes valdkondades: </w:t>
      </w:r>
      <w:r w:rsidR="48F4E74A" w:rsidRPr="00E21BDD">
        <w:rPr>
          <w:rFonts w:ascii="Times New Roman" w:eastAsia="Times New Roman" w:hAnsi="Times New Roman" w:cs="Times New Roman"/>
        </w:rPr>
        <w:t xml:space="preserve">sotsiaalne mõju, majanduslik mõju, mõju regionaalarengule </w:t>
      </w:r>
      <w:r w:rsidR="007730F5" w:rsidRPr="00E21BDD">
        <w:rPr>
          <w:rFonts w:ascii="Times New Roman" w:eastAsia="Times New Roman" w:hAnsi="Times New Roman" w:cs="Times New Roman"/>
        </w:rPr>
        <w:t xml:space="preserve">ning </w:t>
      </w:r>
      <w:r w:rsidR="48F4E74A" w:rsidRPr="00E21BDD">
        <w:rPr>
          <w:rFonts w:ascii="Times New Roman" w:eastAsia="Times New Roman" w:hAnsi="Times New Roman" w:cs="Times New Roman"/>
        </w:rPr>
        <w:t xml:space="preserve">mõju riigiasutuste </w:t>
      </w:r>
      <w:r w:rsidR="007730F5" w:rsidRPr="00E21BDD">
        <w:rPr>
          <w:rFonts w:ascii="Times New Roman" w:eastAsia="Times New Roman" w:hAnsi="Times New Roman" w:cs="Times New Roman"/>
        </w:rPr>
        <w:t xml:space="preserve">ja </w:t>
      </w:r>
      <w:r w:rsidR="48F4E74A" w:rsidRPr="00E21BDD">
        <w:rPr>
          <w:rFonts w:ascii="Times New Roman" w:eastAsia="Times New Roman" w:hAnsi="Times New Roman" w:cs="Times New Roman"/>
        </w:rPr>
        <w:t>kohaliku omavalitsuse korraldusele</w:t>
      </w:r>
      <w:r w:rsidRPr="00E21BDD">
        <w:rPr>
          <w:rFonts w:ascii="Times New Roman" w:eastAsia="Times New Roman" w:hAnsi="Times New Roman" w:cs="Times New Roman"/>
        </w:rPr>
        <w:t>. Muid valdkondi eelnõu</w:t>
      </w:r>
      <w:r w:rsidR="00F67A51" w:rsidRPr="00E21BDD">
        <w:rPr>
          <w:rFonts w:ascii="Times New Roman" w:eastAsia="Times New Roman" w:hAnsi="Times New Roman" w:cs="Times New Roman"/>
        </w:rPr>
        <w:t>ga</w:t>
      </w:r>
      <w:r w:rsidRPr="00E21BDD">
        <w:rPr>
          <w:rFonts w:ascii="Times New Roman" w:eastAsia="Times New Roman" w:hAnsi="Times New Roman" w:cs="Times New Roman"/>
        </w:rPr>
        <w:t xml:space="preserve"> </w:t>
      </w:r>
      <w:r w:rsidR="00F67A51" w:rsidRPr="00E21BDD">
        <w:rPr>
          <w:rFonts w:ascii="Times New Roman" w:eastAsia="Times New Roman" w:hAnsi="Times New Roman" w:cs="Times New Roman"/>
        </w:rPr>
        <w:t xml:space="preserve">kavandatavad </w:t>
      </w:r>
      <w:r w:rsidRPr="00E21BDD">
        <w:rPr>
          <w:rFonts w:ascii="Times New Roman" w:eastAsia="Times New Roman" w:hAnsi="Times New Roman" w:cs="Times New Roman"/>
        </w:rPr>
        <w:t xml:space="preserve">muudatused ei </w:t>
      </w:r>
      <w:r w:rsidR="000A755F" w:rsidRPr="00E21BDD">
        <w:rPr>
          <w:rFonts w:ascii="Times New Roman" w:eastAsia="Times New Roman" w:hAnsi="Times New Roman" w:cs="Times New Roman"/>
        </w:rPr>
        <w:t>mõjuta</w:t>
      </w:r>
      <w:r w:rsidRPr="00E21BDD">
        <w:rPr>
          <w:rFonts w:ascii="Times New Roman" w:eastAsia="Times New Roman" w:hAnsi="Times New Roman" w:cs="Times New Roman"/>
        </w:rPr>
        <w:t>.</w:t>
      </w:r>
    </w:p>
    <w:p w14:paraId="1494D4F1" w14:textId="77777777" w:rsidR="003365CE" w:rsidRPr="00E21BDD" w:rsidRDefault="003365CE" w:rsidP="00BC21AE">
      <w:pPr>
        <w:spacing w:after="0" w:line="240" w:lineRule="auto"/>
        <w:jc w:val="both"/>
        <w:rPr>
          <w:rFonts w:ascii="Times New Roman" w:eastAsia="Times New Roman" w:hAnsi="Times New Roman" w:cs="Times New Roman"/>
        </w:rPr>
      </w:pPr>
    </w:p>
    <w:p w14:paraId="78392FBE" w14:textId="5A60174B" w:rsidR="00720B75" w:rsidRPr="00E21BDD" w:rsidRDefault="55728D5A"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6.1. </w:t>
      </w:r>
      <w:r w:rsidR="261F7426" w:rsidRPr="00E21BDD">
        <w:rPr>
          <w:rFonts w:ascii="Times New Roman" w:eastAsia="Times New Roman" w:hAnsi="Times New Roman" w:cs="Times New Roman"/>
          <w:b/>
          <w:bCs/>
        </w:rPr>
        <w:t>A</w:t>
      </w:r>
      <w:r w:rsidR="1D35C0BC" w:rsidRPr="00E21BDD">
        <w:rPr>
          <w:rFonts w:ascii="Times New Roman" w:eastAsia="Times New Roman" w:hAnsi="Times New Roman" w:cs="Times New Roman"/>
          <w:b/>
          <w:bCs/>
        </w:rPr>
        <w:t>lkoholiseadus</w:t>
      </w:r>
    </w:p>
    <w:p w14:paraId="6C220752" w14:textId="77777777" w:rsidR="0092705E" w:rsidRPr="00E21BDD" w:rsidRDefault="0092705E" w:rsidP="00BC21AE">
      <w:pPr>
        <w:spacing w:after="0" w:line="240" w:lineRule="auto"/>
        <w:jc w:val="both"/>
        <w:rPr>
          <w:rFonts w:ascii="Times New Roman" w:eastAsia="Times New Roman" w:hAnsi="Times New Roman" w:cs="Times New Roman"/>
          <w:b/>
          <w:bCs/>
        </w:rPr>
      </w:pPr>
    </w:p>
    <w:p w14:paraId="6E4C9D5F" w14:textId="6C70259F" w:rsidR="0092705E" w:rsidRPr="00E21BDD" w:rsidRDefault="55728D5A"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6.1.1. </w:t>
      </w:r>
      <w:r w:rsidR="1420ABDB" w:rsidRPr="00E21BDD">
        <w:rPr>
          <w:rFonts w:ascii="Times New Roman" w:eastAsia="Times New Roman" w:hAnsi="Times New Roman" w:cs="Times New Roman"/>
          <w:b/>
          <w:bCs/>
        </w:rPr>
        <w:t>Kavandatav muudatus</w:t>
      </w:r>
      <w:r w:rsidR="7B980484" w:rsidRPr="00E21BDD">
        <w:rPr>
          <w:rFonts w:ascii="Times New Roman" w:eastAsia="Times New Roman" w:hAnsi="Times New Roman" w:cs="Times New Roman"/>
          <w:b/>
          <w:bCs/>
        </w:rPr>
        <w:t xml:space="preserve">: </w:t>
      </w:r>
      <w:r w:rsidR="29DF8410" w:rsidRPr="00E21BDD">
        <w:rPr>
          <w:rFonts w:ascii="Times New Roman" w:eastAsia="Times New Roman" w:hAnsi="Times New Roman" w:cs="Times New Roman"/>
          <w:b/>
          <w:bCs/>
        </w:rPr>
        <w:t xml:space="preserve">lisatakse kohustus, et alkoholi hoidmisel ja ladustamisel </w:t>
      </w:r>
      <w:r w:rsidR="3C810A7C" w:rsidRPr="00E21BDD">
        <w:rPr>
          <w:rFonts w:ascii="Times New Roman" w:eastAsia="Times New Roman" w:hAnsi="Times New Roman" w:cs="Times New Roman"/>
          <w:b/>
          <w:bCs/>
        </w:rPr>
        <w:t xml:space="preserve">jaemüügis on lubatud seda teha vaid majandustegevusteates </w:t>
      </w:r>
      <w:r w:rsidR="481BE1B1" w:rsidRPr="00E21BDD">
        <w:rPr>
          <w:rFonts w:ascii="Times New Roman" w:eastAsia="Times New Roman" w:hAnsi="Times New Roman" w:cs="Times New Roman"/>
          <w:b/>
          <w:bCs/>
        </w:rPr>
        <w:t xml:space="preserve">märgitud tegevuskohas, mille puhul ei tohi olla tegemist eluruumiga. </w:t>
      </w:r>
    </w:p>
    <w:p w14:paraId="3D9B7C9A" w14:textId="77777777" w:rsidR="007D37AE" w:rsidRPr="00E21BDD" w:rsidRDefault="007D37AE" w:rsidP="00BC21AE">
      <w:pPr>
        <w:spacing w:after="0" w:line="240" w:lineRule="auto"/>
        <w:jc w:val="both"/>
        <w:rPr>
          <w:rFonts w:ascii="Times New Roman" w:eastAsia="Times New Roman" w:hAnsi="Times New Roman" w:cs="Times New Roman"/>
          <w:b/>
          <w:bCs/>
        </w:rPr>
      </w:pPr>
    </w:p>
    <w:p w14:paraId="36409761" w14:textId="5284A7FA" w:rsidR="00FB591E" w:rsidRPr="00E21BDD" w:rsidRDefault="00FB591E"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00ED7B98" w:rsidRPr="00E21BDD">
        <w:rPr>
          <w:rFonts w:ascii="Times New Roman" w:eastAsia="Times New Roman" w:hAnsi="Times New Roman" w:cs="Times New Roman"/>
        </w:rPr>
        <w:t xml:space="preserve"> majanduslik mõju</w:t>
      </w:r>
    </w:p>
    <w:p w14:paraId="732336C0" w14:textId="77777777" w:rsidR="00FB591E" w:rsidRPr="00E21BDD" w:rsidRDefault="00FB591E" w:rsidP="00BC21AE">
      <w:pPr>
        <w:spacing w:after="0" w:line="240" w:lineRule="auto"/>
        <w:jc w:val="both"/>
        <w:rPr>
          <w:rFonts w:ascii="Times New Roman" w:eastAsia="Times New Roman" w:hAnsi="Times New Roman" w:cs="Times New Roman"/>
        </w:rPr>
      </w:pPr>
    </w:p>
    <w:p w14:paraId="7771436F" w14:textId="6CBD1685" w:rsidR="007D37AE" w:rsidRPr="00E21BDD" w:rsidRDefault="1522641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w:t>
      </w:r>
      <w:r w:rsidR="51831B3E" w:rsidRPr="00E21BDD">
        <w:rPr>
          <w:rFonts w:ascii="Times New Roman" w:eastAsia="Times New Roman" w:hAnsi="Times New Roman" w:cs="Times New Roman"/>
        </w:rPr>
        <w:t xml:space="preserve">ihtrühm: </w:t>
      </w:r>
      <w:r w:rsidR="000D3D77" w:rsidRPr="00E21BDD">
        <w:rPr>
          <w:rFonts w:ascii="Times New Roman" w:eastAsia="Times New Roman" w:hAnsi="Times New Roman" w:cs="Times New Roman"/>
        </w:rPr>
        <w:t>a</w:t>
      </w:r>
      <w:r w:rsidR="51831B3E" w:rsidRPr="00E21BDD">
        <w:rPr>
          <w:rFonts w:ascii="Times New Roman" w:eastAsia="Times New Roman" w:hAnsi="Times New Roman" w:cs="Times New Roman"/>
        </w:rPr>
        <w:t xml:space="preserve">lkoholi </w:t>
      </w:r>
      <w:r w:rsidR="006350CB" w:rsidRPr="00E21BDD">
        <w:rPr>
          <w:rFonts w:ascii="Times New Roman" w:eastAsia="Times New Roman" w:hAnsi="Times New Roman" w:cs="Times New Roman"/>
        </w:rPr>
        <w:t>jae</w:t>
      </w:r>
      <w:r w:rsidR="186FF2BD" w:rsidRPr="00E21BDD">
        <w:rPr>
          <w:rFonts w:ascii="Times New Roman" w:eastAsia="Times New Roman" w:hAnsi="Times New Roman" w:cs="Times New Roman"/>
        </w:rPr>
        <w:t>müügiga tegelevad ettevõt</w:t>
      </w:r>
      <w:r w:rsidR="000D3D77" w:rsidRPr="00E21BDD">
        <w:rPr>
          <w:rFonts w:ascii="Times New Roman" w:eastAsia="Times New Roman" w:hAnsi="Times New Roman" w:cs="Times New Roman"/>
        </w:rPr>
        <w:t>jad</w:t>
      </w:r>
      <w:r w:rsidR="186FF2BD" w:rsidRPr="00E21BDD">
        <w:rPr>
          <w:rFonts w:ascii="Times New Roman" w:eastAsia="Times New Roman" w:hAnsi="Times New Roman" w:cs="Times New Roman"/>
        </w:rPr>
        <w:t xml:space="preserve">. </w:t>
      </w:r>
    </w:p>
    <w:p w14:paraId="7839E54D" w14:textId="77777777" w:rsidR="00F55D1F" w:rsidRPr="00E21BDD" w:rsidRDefault="00F55D1F" w:rsidP="00BC21AE">
      <w:pPr>
        <w:spacing w:after="0" w:line="240" w:lineRule="auto"/>
        <w:jc w:val="both"/>
        <w:rPr>
          <w:rFonts w:ascii="Times New Roman" w:eastAsia="Times New Roman" w:hAnsi="Times New Roman" w:cs="Times New Roman"/>
        </w:rPr>
      </w:pPr>
    </w:p>
    <w:p w14:paraId="644D90A6" w14:textId="4FC519B9" w:rsidR="003365CE" w:rsidRPr="00E21BDD" w:rsidRDefault="5E8A6D5E"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Muudatuse tulemusel ei ole tõenäoline, et ettevõtjatele tekiks lisakulusid. Praegu peab alkoholi</w:t>
      </w:r>
      <w:r w:rsidR="006350CB" w:rsidRPr="00E21BDD">
        <w:rPr>
          <w:rFonts w:ascii="Times New Roman" w:eastAsia="Times New Roman" w:hAnsi="Times New Roman" w:cs="Times New Roman"/>
        </w:rPr>
        <w:t xml:space="preserve"> jae</w:t>
      </w:r>
      <w:r w:rsidRPr="00E21BDD">
        <w:rPr>
          <w:rFonts w:ascii="Times New Roman" w:eastAsia="Times New Roman" w:hAnsi="Times New Roman" w:cs="Times New Roman"/>
        </w:rPr>
        <w:t xml:space="preserve">müüja </w:t>
      </w:r>
      <w:r w:rsidR="006350CB" w:rsidRPr="00E21BDD">
        <w:rPr>
          <w:rFonts w:ascii="Times New Roman" w:eastAsia="Times New Roman" w:hAnsi="Times New Roman" w:cs="Times New Roman"/>
        </w:rPr>
        <w:t xml:space="preserve">majandustegevuse teates tegevuskohana märkima </w:t>
      </w:r>
      <w:r w:rsidRPr="00E21BDD">
        <w:rPr>
          <w:rFonts w:ascii="Times New Roman" w:eastAsia="Times New Roman" w:hAnsi="Times New Roman" w:cs="Times New Roman"/>
        </w:rPr>
        <w:t>müügisaali</w:t>
      </w:r>
      <w:r w:rsidR="006350CB" w:rsidRPr="00E21BDD">
        <w:rPr>
          <w:rFonts w:ascii="Times New Roman" w:eastAsia="Times New Roman" w:hAnsi="Times New Roman" w:cs="Times New Roman"/>
        </w:rPr>
        <w:t xml:space="preserve"> (kaupluse</w:t>
      </w:r>
      <w:r w:rsidR="22F8E7B5" w:rsidRPr="00E21BDD">
        <w:rPr>
          <w:rFonts w:ascii="Times New Roman" w:eastAsia="Times New Roman" w:hAnsi="Times New Roman" w:cs="Times New Roman"/>
        </w:rPr>
        <w:t xml:space="preserve"> või toitlustusasutuse)</w:t>
      </w:r>
      <w:r w:rsidRPr="00E21BDD">
        <w:rPr>
          <w:rFonts w:ascii="Times New Roman" w:eastAsia="Times New Roman" w:hAnsi="Times New Roman" w:cs="Times New Roman"/>
        </w:rPr>
        <w:t xml:space="preserve">, kus </w:t>
      </w:r>
      <w:r w:rsidR="6E29D4E7" w:rsidRPr="00E21BDD">
        <w:rPr>
          <w:rFonts w:ascii="Times New Roman" w:eastAsia="Times New Roman" w:hAnsi="Times New Roman" w:cs="Times New Roman"/>
        </w:rPr>
        <w:t>võib</w:t>
      </w:r>
      <w:r w:rsidRPr="00E21BDD">
        <w:rPr>
          <w:rFonts w:ascii="Times New Roman" w:eastAsia="Times New Roman" w:hAnsi="Times New Roman" w:cs="Times New Roman"/>
        </w:rPr>
        <w:t xml:space="preserve"> alkoholi hoiustada. Pärast muudatuse jõustumist tuleb ettevõtjal endiselt märkida alkoholi hoiustamise asukoht</w:t>
      </w:r>
      <w:r w:rsidR="6E29D4E7" w:rsidRPr="00E21BDD">
        <w:rPr>
          <w:rFonts w:ascii="Times New Roman" w:eastAsia="Times New Roman" w:hAnsi="Times New Roman" w:cs="Times New Roman"/>
        </w:rPr>
        <w:t>, milleks on müügisaal või muu hoi</w:t>
      </w:r>
      <w:r w:rsidR="004B0FD2" w:rsidRPr="00E21BDD">
        <w:rPr>
          <w:rFonts w:ascii="Times New Roman" w:eastAsia="Times New Roman" w:hAnsi="Times New Roman" w:cs="Times New Roman"/>
        </w:rPr>
        <w:t>u</w:t>
      </w:r>
      <w:r w:rsidR="6E29D4E7" w:rsidRPr="00E21BDD">
        <w:rPr>
          <w:rFonts w:ascii="Times New Roman" w:eastAsia="Times New Roman" w:hAnsi="Times New Roman" w:cs="Times New Roman"/>
        </w:rPr>
        <w:t>stamiskoht, kuid</w:t>
      </w:r>
      <w:r w:rsidRPr="00E21BDD">
        <w:rPr>
          <w:rFonts w:ascii="Times New Roman" w:eastAsia="Times New Roman" w:hAnsi="Times New Roman" w:cs="Times New Roman"/>
        </w:rPr>
        <w:t xml:space="preserve"> see ei tohi olla eluruum. </w:t>
      </w:r>
      <w:r w:rsidR="22F8E7B5" w:rsidRPr="00E21BDD">
        <w:rPr>
          <w:rFonts w:ascii="Times New Roman" w:eastAsia="Times New Roman" w:hAnsi="Times New Roman" w:cs="Times New Roman"/>
        </w:rPr>
        <w:t>Muudatus</w:t>
      </w:r>
      <w:r w:rsidR="07B4286C" w:rsidRPr="00E21BDD">
        <w:rPr>
          <w:rFonts w:ascii="Times New Roman" w:eastAsia="Times New Roman" w:hAnsi="Times New Roman" w:cs="Times New Roman"/>
        </w:rPr>
        <w:t xml:space="preserve"> mõjutab peamiselt </w:t>
      </w:r>
      <w:r w:rsidR="22F8E7B5" w:rsidRPr="00E21BDD">
        <w:rPr>
          <w:rFonts w:ascii="Times New Roman" w:eastAsia="Times New Roman" w:hAnsi="Times New Roman" w:cs="Times New Roman"/>
        </w:rPr>
        <w:t>e-kaupleja</w:t>
      </w:r>
      <w:r w:rsidR="07B4286C" w:rsidRPr="00E21BDD">
        <w:rPr>
          <w:rFonts w:ascii="Times New Roman" w:eastAsia="Times New Roman" w:hAnsi="Times New Roman" w:cs="Times New Roman"/>
        </w:rPr>
        <w:t>id, kes</w:t>
      </w:r>
      <w:r w:rsidR="7E215F52" w:rsidRPr="00E21BDD">
        <w:rPr>
          <w:rFonts w:ascii="Times New Roman" w:eastAsia="Times New Roman" w:hAnsi="Times New Roman" w:cs="Times New Roman"/>
        </w:rPr>
        <w:t xml:space="preserve"> edaspidi ei pea omama müügisaali ja saavad märkida alkoholi hoiusta</w:t>
      </w:r>
      <w:r w:rsidR="00B85AEE">
        <w:rPr>
          <w:rFonts w:ascii="Times New Roman" w:eastAsia="Times New Roman" w:hAnsi="Times New Roman" w:cs="Times New Roman"/>
        </w:rPr>
        <w:t>m</w:t>
      </w:r>
      <w:r w:rsidR="7E215F52" w:rsidRPr="00E21BDD">
        <w:rPr>
          <w:rFonts w:ascii="Times New Roman" w:eastAsia="Times New Roman" w:hAnsi="Times New Roman" w:cs="Times New Roman"/>
        </w:rPr>
        <w:t xml:space="preserve">ise kohaks nt laoruumi. </w:t>
      </w:r>
      <w:r w:rsidR="7006AF27" w:rsidRPr="00E21BDD">
        <w:rPr>
          <w:rFonts w:ascii="Times New Roman" w:eastAsia="Times New Roman" w:hAnsi="Times New Roman" w:cs="Times New Roman"/>
        </w:rPr>
        <w:t xml:space="preserve">Ettevõtja jaoks </w:t>
      </w:r>
      <w:r w:rsidR="59720067" w:rsidRPr="00E21BDD">
        <w:rPr>
          <w:rFonts w:ascii="Times New Roman" w:eastAsia="Times New Roman" w:hAnsi="Times New Roman" w:cs="Times New Roman"/>
        </w:rPr>
        <w:t>laiene</w:t>
      </w:r>
      <w:r w:rsidR="563D4BE4" w:rsidRPr="00E21BDD">
        <w:rPr>
          <w:rFonts w:ascii="Times New Roman" w:eastAsia="Times New Roman" w:hAnsi="Times New Roman" w:cs="Times New Roman"/>
        </w:rPr>
        <w:t>vad</w:t>
      </w:r>
      <w:r w:rsidR="7006AF27" w:rsidRPr="00E21BDD">
        <w:rPr>
          <w:rFonts w:ascii="Times New Roman" w:eastAsia="Times New Roman" w:hAnsi="Times New Roman" w:cs="Times New Roman"/>
        </w:rPr>
        <w:t xml:space="preserve"> </w:t>
      </w:r>
      <w:r w:rsidR="0F680E96" w:rsidRPr="00E21BDD">
        <w:rPr>
          <w:rFonts w:ascii="Times New Roman" w:eastAsia="Times New Roman" w:hAnsi="Times New Roman" w:cs="Times New Roman"/>
        </w:rPr>
        <w:t>te</w:t>
      </w:r>
      <w:r w:rsidR="563D4BE4" w:rsidRPr="00E21BDD">
        <w:rPr>
          <w:rFonts w:ascii="Times New Roman" w:eastAsia="Times New Roman" w:hAnsi="Times New Roman" w:cs="Times New Roman"/>
        </w:rPr>
        <w:t>atel esitatavad</w:t>
      </w:r>
      <w:r w:rsidR="59720067" w:rsidRPr="00E21BDD">
        <w:rPr>
          <w:rFonts w:ascii="Times New Roman" w:eastAsia="Times New Roman" w:hAnsi="Times New Roman" w:cs="Times New Roman"/>
        </w:rPr>
        <w:t xml:space="preserve"> tegevuskoha</w:t>
      </w:r>
      <w:r w:rsidR="3F43B318" w:rsidRPr="00E21BDD">
        <w:rPr>
          <w:rFonts w:ascii="Times New Roman" w:eastAsia="Times New Roman" w:hAnsi="Times New Roman" w:cs="Times New Roman"/>
        </w:rPr>
        <w:t xml:space="preserve">d laoruumiga, aga sisuliselt ei loo muudatus ettevõtjale täiendavaid </w:t>
      </w:r>
      <w:r w:rsidR="004B0FD2" w:rsidRPr="00E21BDD">
        <w:rPr>
          <w:rFonts w:ascii="Times New Roman" w:eastAsia="Times New Roman" w:hAnsi="Times New Roman" w:cs="Times New Roman"/>
        </w:rPr>
        <w:t>lisa</w:t>
      </w:r>
      <w:r w:rsidR="3F43B318" w:rsidRPr="00E21BDD">
        <w:rPr>
          <w:rFonts w:ascii="Times New Roman" w:eastAsia="Times New Roman" w:hAnsi="Times New Roman" w:cs="Times New Roman"/>
        </w:rPr>
        <w:t>kohustusi</w:t>
      </w:r>
      <w:r w:rsidRPr="00E21BDD">
        <w:rPr>
          <w:rFonts w:ascii="Times New Roman" w:eastAsia="Times New Roman" w:hAnsi="Times New Roman" w:cs="Times New Roman"/>
        </w:rPr>
        <w:t>.</w:t>
      </w:r>
    </w:p>
    <w:p w14:paraId="79C9C945" w14:textId="77777777" w:rsidR="004857C6" w:rsidRPr="00E21BDD" w:rsidRDefault="004857C6" w:rsidP="00BC21AE">
      <w:pPr>
        <w:spacing w:after="0" w:line="240" w:lineRule="auto"/>
        <w:jc w:val="both"/>
        <w:rPr>
          <w:rFonts w:ascii="Times New Roman" w:eastAsia="Times New Roman" w:hAnsi="Times New Roman" w:cs="Times New Roman"/>
          <w:b/>
          <w:bCs/>
        </w:rPr>
      </w:pPr>
    </w:p>
    <w:p w14:paraId="19B38C51" w14:textId="280B2669" w:rsidR="005035D2" w:rsidRPr="00E21BDD" w:rsidRDefault="55728D5A" w:rsidP="457D18C3">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6.1.2. </w:t>
      </w:r>
      <w:r w:rsidR="4CDB0DD7" w:rsidRPr="00E21BDD">
        <w:rPr>
          <w:rFonts w:ascii="Times New Roman" w:eastAsia="Times New Roman" w:hAnsi="Times New Roman" w:cs="Times New Roman"/>
          <w:b/>
          <w:bCs/>
        </w:rPr>
        <w:t>Kavandatav muudatus:</w:t>
      </w:r>
      <w:r w:rsidR="603CC4A7" w:rsidRPr="00E21BDD">
        <w:rPr>
          <w:rFonts w:ascii="Times New Roman" w:eastAsia="Times New Roman" w:hAnsi="Times New Roman" w:cs="Times New Roman"/>
          <w:b/>
          <w:bCs/>
        </w:rPr>
        <w:t xml:space="preserve"> </w:t>
      </w:r>
      <w:r w:rsidR="004B0FD2" w:rsidRPr="00E21BDD">
        <w:rPr>
          <w:rFonts w:ascii="Times New Roman" w:eastAsia="Times New Roman" w:hAnsi="Times New Roman" w:cs="Times New Roman"/>
          <w:b/>
          <w:bCs/>
        </w:rPr>
        <w:t xml:space="preserve">kaotatakse </w:t>
      </w:r>
      <w:r w:rsidR="24E53D6D" w:rsidRPr="00E21BDD">
        <w:rPr>
          <w:rFonts w:ascii="Times New Roman" w:eastAsia="Times New Roman" w:hAnsi="Times New Roman" w:cs="Times New Roman"/>
          <w:b/>
          <w:bCs/>
        </w:rPr>
        <w:t xml:space="preserve">müügisaali nõue </w:t>
      </w:r>
      <w:r w:rsidR="603CC4A7" w:rsidRPr="00E21BDD">
        <w:rPr>
          <w:rFonts w:ascii="Times New Roman" w:eastAsia="Times New Roman" w:hAnsi="Times New Roman" w:cs="Times New Roman"/>
          <w:b/>
          <w:bCs/>
        </w:rPr>
        <w:t>alkohoolse joogi jaemüügil e-kaubanduses</w:t>
      </w:r>
      <w:r w:rsidR="3813F3E5" w:rsidRPr="00E21BDD">
        <w:rPr>
          <w:rFonts w:ascii="Times New Roman" w:eastAsia="Times New Roman" w:hAnsi="Times New Roman" w:cs="Times New Roman"/>
          <w:b/>
          <w:bCs/>
        </w:rPr>
        <w:t xml:space="preserve"> ja</w:t>
      </w:r>
      <w:r w:rsidR="603CC4A7" w:rsidRPr="00E21BDD">
        <w:rPr>
          <w:rFonts w:ascii="Times New Roman" w:eastAsia="Times New Roman" w:hAnsi="Times New Roman" w:cs="Times New Roman"/>
          <w:b/>
          <w:bCs/>
        </w:rPr>
        <w:t xml:space="preserve"> avalikul üritusel.</w:t>
      </w:r>
    </w:p>
    <w:p w14:paraId="3343222C" w14:textId="77777777" w:rsidR="003365CE" w:rsidRPr="00E21BDD" w:rsidRDefault="003365CE" w:rsidP="00BC21AE">
      <w:pPr>
        <w:spacing w:after="0" w:line="240" w:lineRule="auto"/>
        <w:jc w:val="both"/>
        <w:rPr>
          <w:rFonts w:ascii="Times New Roman" w:eastAsia="Times New Roman" w:hAnsi="Times New Roman" w:cs="Times New Roman"/>
          <w:b/>
          <w:bCs/>
          <w:color w:val="FF0000"/>
        </w:rPr>
      </w:pPr>
    </w:p>
    <w:p w14:paraId="2099C7C3" w14:textId="4F71AD50" w:rsidR="000B43C7" w:rsidRPr="00E21BDD" w:rsidRDefault="000B43C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00213096" w:rsidRPr="00E21BDD">
        <w:rPr>
          <w:rFonts w:ascii="Times New Roman" w:eastAsia="Times New Roman" w:hAnsi="Times New Roman" w:cs="Times New Roman"/>
        </w:rPr>
        <w:t xml:space="preserve"> </w:t>
      </w:r>
      <w:r w:rsidR="00F26056" w:rsidRPr="00E21BDD">
        <w:rPr>
          <w:rFonts w:ascii="Times New Roman" w:eastAsia="Times New Roman" w:hAnsi="Times New Roman" w:cs="Times New Roman"/>
        </w:rPr>
        <w:t>mõju siseturvalisusele</w:t>
      </w:r>
    </w:p>
    <w:p w14:paraId="3EBF80CB" w14:textId="77777777" w:rsidR="0073326A" w:rsidRPr="00E21BDD" w:rsidRDefault="0073326A" w:rsidP="00BC21AE">
      <w:pPr>
        <w:spacing w:after="0" w:line="240" w:lineRule="auto"/>
        <w:jc w:val="both"/>
        <w:rPr>
          <w:rFonts w:ascii="Times New Roman" w:eastAsia="Times New Roman" w:hAnsi="Times New Roman" w:cs="Times New Roman"/>
        </w:rPr>
      </w:pPr>
    </w:p>
    <w:p w14:paraId="57A19E6E" w14:textId="23339888" w:rsidR="00861132" w:rsidRPr="00E21BDD" w:rsidRDefault="5E40457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5FB5D84D" w:rsidRPr="00E21BDD">
        <w:rPr>
          <w:rFonts w:ascii="Times New Roman" w:eastAsia="Times New Roman" w:hAnsi="Times New Roman" w:cs="Times New Roman"/>
        </w:rPr>
        <w:t xml:space="preserve"> </w:t>
      </w:r>
      <w:r w:rsidR="0603424B" w:rsidRPr="00E21BDD">
        <w:rPr>
          <w:rFonts w:ascii="Times New Roman" w:eastAsia="Times New Roman" w:hAnsi="Times New Roman" w:cs="Times New Roman"/>
        </w:rPr>
        <w:t>PPA</w:t>
      </w:r>
      <w:r w:rsidR="4FE4CE0B" w:rsidRPr="00E21BDD">
        <w:rPr>
          <w:rFonts w:ascii="Times New Roman" w:eastAsia="Times New Roman" w:hAnsi="Times New Roman" w:cs="Times New Roman"/>
        </w:rPr>
        <w:t>, elanikkond</w:t>
      </w:r>
    </w:p>
    <w:p w14:paraId="0D0D4660" w14:textId="58131BA4" w:rsidR="00C15FE7" w:rsidRPr="00E21BDD" w:rsidRDefault="00C15FE7" w:rsidP="00BC21AE">
      <w:pPr>
        <w:spacing w:after="0" w:line="240" w:lineRule="auto"/>
        <w:jc w:val="both"/>
        <w:rPr>
          <w:rFonts w:ascii="Times New Roman" w:eastAsia="Times New Roman" w:hAnsi="Times New Roman" w:cs="Times New Roman"/>
        </w:rPr>
      </w:pPr>
    </w:p>
    <w:p w14:paraId="6F86C8E3" w14:textId="77777777" w:rsidR="00195540" w:rsidRPr="00E21BDD" w:rsidRDefault="00195540" w:rsidP="00195540">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 tulemusel on tõenäoline, et </w:t>
      </w:r>
      <w:commentRangeStart w:id="25"/>
      <w:r w:rsidRPr="00E21BDD">
        <w:rPr>
          <w:rFonts w:ascii="Times New Roman" w:eastAsia="Times New Roman" w:hAnsi="Times New Roman" w:cs="Times New Roman"/>
        </w:rPr>
        <w:t xml:space="preserve">alkohoolsete jookide müük e-kaubanduses mõnevõrra suureneb. </w:t>
      </w:r>
      <w:commentRangeEnd w:id="25"/>
      <w:r w:rsidR="004D5BFA">
        <w:rPr>
          <w:rStyle w:val="Kommentaariviide"/>
          <w:kern w:val="2"/>
          <w14:ligatures w14:val="standardContextual"/>
        </w:rPr>
        <w:commentReference w:id="25"/>
      </w:r>
      <w:r w:rsidRPr="00E21BDD">
        <w:rPr>
          <w:rFonts w:ascii="Times New Roman" w:eastAsia="Times New Roman" w:hAnsi="Times New Roman" w:cs="Times New Roman"/>
        </w:rPr>
        <w:t xml:space="preserve">Avalikel üritustel alkoholi müügi kasv on aga vähetõenäoline, kuna ka praegu müüakse alkoholi laatadel ja teistel sarnastel üritustel. Probleemseks on osutunud seadusesäte, mis ühelt poolt justkui lubab avalikel üritustel alkoholi müüa, kuid teisalt keelab seda ilma müügisaalita müügikohas. Kuna alkoholi müüakse avalikel üritustel juba praegu, ei ole eelnõuga kavandatud muudatusel märkimisväärset mõju alkoholi tarbimisele. Võimalik, et </w:t>
      </w:r>
      <w:r w:rsidRPr="00E21BDD">
        <w:rPr>
          <w:rFonts w:ascii="Times New Roman" w:eastAsia="Times New Roman" w:hAnsi="Times New Roman" w:cs="Times New Roman"/>
          <w:i/>
          <w:iCs/>
        </w:rPr>
        <w:t>müügisaaliga müügikoha</w:t>
      </w:r>
      <w:r w:rsidRPr="00E21BDD">
        <w:rPr>
          <w:rFonts w:ascii="Times New Roman" w:eastAsia="Times New Roman" w:hAnsi="Times New Roman" w:cs="Times New Roman"/>
        </w:rPr>
        <w:t xml:space="preserve"> mõistermini täpsustamine toob kaasa selliste uute müügikohtade lisandumise, kus soovitakse alkoholi pakkuda. Samas tuleb rõhutada, et vastavalt korrakaitseseadusele on alkoholi tarbimine avalikus kohas endiselt keelatud ja </w:t>
      </w:r>
      <w:commentRangeStart w:id="26"/>
      <w:r w:rsidRPr="00E21BDD">
        <w:rPr>
          <w:rFonts w:ascii="Times New Roman" w:eastAsia="Times New Roman" w:hAnsi="Times New Roman" w:cs="Times New Roman"/>
        </w:rPr>
        <w:t>seetõttu ei ole ette näha PPA väljakutsete arvu märkimisväärset suurenemist</w:t>
      </w:r>
      <w:commentRangeEnd w:id="26"/>
      <w:r w:rsidR="00D2768E">
        <w:rPr>
          <w:rStyle w:val="Kommentaariviide"/>
          <w:kern w:val="2"/>
          <w14:ligatures w14:val="standardContextual"/>
        </w:rPr>
        <w:commentReference w:id="26"/>
      </w:r>
      <w:r w:rsidRPr="00E21BDD">
        <w:rPr>
          <w:rFonts w:ascii="Times New Roman" w:eastAsia="Times New Roman" w:hAnsi="Times New Roman" w:cs="Times New Roman"/>
        </w:rPr>
        <w:t xml:space="preserve">. Samuti </w:t>
      </w:r>
      <w:commentRangeStart w:id="27"/>
      <w:r w:rsidRPr="00E21BDD">
        <w:rPr>
          <w:rFonts w:ascii="Times New Roman" w:eastAsia="Times New Roman" w:hAnsi="Times New Roman" w:cs="Times New Roman"/>
        </w:rPr>
        <w:t xml:space="preserve">jääb kohalikele omavalitsustele pädevus piirata alkoholimüügi kohti piirkonniti. </w:t>
      </w:r>
      <w:commentRangeEnd w:id="27"/>
      <w:r w:rsidR="006F6A86">
        <w:rPr>
          <w:rStyle w:val="Kommentaariviide"/>
          <w:kern w:val="2"/>
          <w14:ligatures w14:val="standardContextual"/>
        </w:rPr>
        <w:commentReference w:id="27"/>
      </w:r>
    </w:p>
    <w:p w14:paraId="79867374" w14:textId="77777777" w:rsidR="00A3273D" w:rsidRPr="00E21BDD" w:rsidRDefault="00A3273D" w:rsidP="00BC21AE">
      <w:pPr>
        <w:spacing w:after="0" w:line="240" w:lineRule="auto"/>
        <w:jc w:val="both"/>
        <w:rPr>
          <w:rFonts w:ascii="Times New Roman" w:eastAsia="Times New Roman" w:hAnsi="Times New Roman" w:cs="Times New Roman"/>
        </w:rPr>
      </w:pPr>
    </w:p>
    <w:p w14:paraId="7104B7E8" w14:textId="3AF6A978" w:rsidR="007F57AE" w:rsidRPr="00E21BDD" w:rsidRDefault="00220E6E" w:rsidP="00BC21AE">
      <w:pPr>
        <w:spacing w:after="0" w:line="240" w:lineRule="auto"/>
        <w:jc w:val="both"/>
        <w:rPr>
          <w:rFonts w:ascii="Times New Roman" w:eastAsia="Times New Roman" w:hAnsi="Times New Roman" w:cs="Times New Roman"/>
        </w:rPr>
      </w:pPr>
      <w:commentRangeStart w:id="28"/>
      <w:r w:rsidRPr="00E21BDD">
        <w:rPr>
          <w:rFonts w:ascii="Times New Roman" w:eastAsia="Times New Roman" w:hAnsi="Times New Roman" w:cs="Times New Roman"/>
        </w:rPr>
        <w:t>Mõju valdkond: rahvatervis</w:t>
      </w:r>
    </w:p>
    <w:p w14:paraId="44C4BF12" w14:textId="77777777" w:rsidR="00BC26A7" w:rsidRPr="00E21BDD" w:rsidRDefault="00BC26A7" w:rsidP="00BC21AE">
      <w:pPr>
        <w:spacing w:after="0" w:line="240" w:lineRule="auto"/>
        <w:jc w:val="both"/>
        <w:rPr>
          <w:rFonts w:ascii="Times New Roman" w:eastAsia="Times New Roman" w:hAnsi="Times New Roman" w:cs="Times New Roman"/>
        </w:rPr>
      </w:pPr>
    </w:p>
    <w:p w14:paraId="24EB818D" w14:textId="2650BED4" w:rsidR="00861132" w:rsidRPr="00E21BDD" w:rsidRDefault="0086113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006E0839" w:rsidRPr="00E21BDD">
        <w:rPr>
          <w:rFonts w:ascii="Times New Roman" w:eastAsia="Times New Roman" w:hAnsi="Times New Roman" w:cs="Times New Roman"/>
        </w:rPr>
        <w:t xml:space="preserve"> elanikkond</w:t>
      </w:r>
      <w:commentRangeEnd w:id="28"/>
      <w:r w:rsidR="007632AB">
        <w:rPr>
          <w:rStyle w:val="Kommentaariviide"/>
          <w:kern w:val="2"/>
          <w14:ligatures w14:val="standardContextual"/>
        </w:rPr>
        <w:commentReference w:id="28"/>
      </w:r>
    </w:p>
    <w:p w14:paraId="4B013D33" w14:textId="77777777" w:rsidR="00BC26A7" w:rsidRPr="00E21BDD" w:rsidRDefault="00BC26A7" w:rsidP="00BC21AE">
      <w:pPr>
        <w:spacing w:after="0" w:line="240" w:lineRule="auto"/>
        <w:jc w:val="both"/>
        <w:rPr>
          <w:rFonts w:ascii="Times New Roman" w:eastAsia="Times New Roman" w:hAnsi="Times New Roman" w:cs="Times New Roman"/>
        </w:rPr>
      </w:pPr>
    </w:p>
    <w:p w14:paraId="3C6CD195" w14:textId="77777777" w:rsidR="008D3D1D" w:rsidRPr="00E21BDD" w:rsidRDefault="008D3D1D" w:rsidP="008D3D1D">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Alkoholiseaduse lihtsustamise ettepanekute mõju rahvatervisele on tõenäoliselt negatiivne, aga mitte olulisel määral. Halduskoormuse vähendamine e-poe müügi tingimuste lihtsustamisega tähendab paratamatult, et alkohol muutub tarbijatele kättesaadavamaks, mis võib suurendada tarbimist. Tarbimise kasv või isegi püsimine kõrgel tasemel hoiab üleval tervisekahjude suurt koormust: rohkem alkoholi toob kaasa rohkem haigusi, vigastusi ja surmajuhtumeid, suurendades tervishoiusüsteemi koormat ja kulutusi. Praegu on alkohol Eestis küllaltki laialdaselt kättesaadav ja alkoholi müüakse e-kaubanduse vahendusel. Muudatustega ei avata uut alkoholimüügikanalit, vaid pigem leevendatakse praeguste kanalite tarbetuid tingimusi. Seega ei tähenda uute e-poodide lisandumine, </w:t>
      </w:r>
      <w:commentRangeStart w:id="29"/>
      <w:r w:rsidRPr="00E21BDD">
        <w:rPr>
          <w:rFonts w:ascii="Times New Roman" w:eastAsia="Times New Roman" w:hAnsi="Times New Roman" w:cs="Times New Roman"/>
        </w:rPr>
        <w:t>et tarbijate hulk suureneks</w:t>
      </w:r>
      <w:commentRangeEnd w:id="29"/>
      <w:r w:rsidR="008D3F5A">
        <w:rPr>
          <w:rStyle w:val="Kommentaariviide"/>
          <w:kern w:val="2"/>
          <w14:ligatures w14:val="standardContextual"/>
        </w:rPr>
        <w:commentReference w:id="29"/>
      </w:r>
      <w:r w:rsidRPr="00E21BDD">
        <w:rPr>
          <w:rFonts w:ascii="Times New Roman" w:eastAsia="Times New Roman" w:hAnsi="Times New Roman" w:cs="Times New Roman"/>
        </w:rPr>
        <w:t>. Alkoholi kättesaadavust piirab endiselt öine kellaajaline piirang, mida eelnõus e-kaubandusega seoses täpsustatakse, ning lisatakse nõue kontrollida e-poes enne tellimuse tegemist ostja täisealisust, et piirata alaealistele alkoholi kättesaadavust. E-kaubanduses on spontaansete ostude tegemine raskendatud, kuna ostu sooritades ei saa kaupa kohe kätte. Tihti saab kauba kätte alles mitme päeva pärast ja seetõttu ei mõjuta muudatus oluliselt sõltuvuses olevate inimeste tarbimist. Samas võib e-kaubanduse kaudu tehtud ostude korral olla alkohol lihtsamini kättesaadav alaealistele, mistõttu sätestatakse tellimisel või üleandmisel täisealisuse kontroll e-</w:t>
      </w:r>
      <w:proofErr w:type="spellStart"/>
      <w:r w:rsidRPr="00E21BDD">
        <w:rPr>
          <w:rFonts w:ascii="Times New Roman" w:eastAsia="Times New Roman" w:hAnsi="Times New Roman" w:cs="Times New Roman"/>
        </w:rPr>
        <w:t>identimise</w:t>
      </w:r>
      <w:proofErr w:type="spellEnd"/>
      <w:r w:rsidRPr="00E21BDD">
        <w:rPr>
          <w:rFonts w:ascii="Times New Roman" w:eastAsia="Times New Roman" w:hAnsi="Times New Roman" w:cs="Times New Roman"/>
        </w:rPr>
        <w:t xml:space="preserve"> kaudu. Samuti tuleb alaealistele kättesaadavuse vähendamiseks teha e-kauplejate ja kättetoimetamise teenuse pakkujate hulgas täiendavat selgitustööd, et ettevõtjatele oleksid alkoholi üleandmise reeglid, sh vastutus, selgemini arusaadavad.</w:t>
      </w:r>
    </w:p>
    <w:p w14:paraId="2D8684DE" w14:textId="77777777" w:rsidR="008C632A" w:rsidRPr="00E21BDD" w:rsidRDefault="008C632A" w:rsidP="00BC21AE">
      <w:pPr>
        <w:spacing w:after="0" w:line="240" w:lineRule="auto"/>
        <w:jc w:val="both"/>
        <w:rPr>
          <w:rFonts w:ascii="Times New Roman" w:eastAsia="Times New Roman" w:hAnsi="Times New Roman" w:cs="Times New Roman"/>
        </w:rPr>
      </w:pPr>
    </w:p>
    <w:p w14:paraId="77D8048F" w14:textId="3B2C46B2" w:rsidR="000D4780" w:rsidRPr="00E21BDD" w:rsidRDefault="7044AF43"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w:t>
      </w:r>
      <w:r w:rsidR="1BFCBB28" w:rsidRPr="00E21BDD">
        <w:rPr>
          <w:rFonts w:ascii="Times New Roman" w:eastAsia="Times New Roman" w:hAnsi="Times New Roman" w:cs="Times New Roman"/>
        </w:rPr>
        <w:t>valdkond: müügikohtade arv</w:t>
      </w:r>
    </w:p>
    <w:p w14:paraId="2834B3A6" w14:textId="77777777" w:rsidR="00BC26A7" w:rsidRPr="00E21BDD" w:rsidRDefault="00BC26A7" w:rsidP="00BC21AE">
      <w:pPr>
        <w:spacing w:after="0" w:line="240" w:lineRule="auto"/>
        <w:jc w:val="both"/>
        <w:rPr>
          <w:rFonts w:ascii="Times New Roman" w:eastAsia="Times New Roman" w:hAnsi="Times New Roman" w:cs="Times New Roman"/>
        </w:rPr>
      </w:pPr>
    </w:p>
    <w:p w14:paraId="0DEE3358" w14:textId="74C78594" w:rsidR="00861132" w:rsidRPr="00E21BDD" w:rsidRDefault="5E40457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116AE22F" w:rsidRPr="00E21BDD">
        <w:rPr>
          <w:rFonts w:ascii="Times New Roman" w:eastAsia="Times New Roman" w:hAnsi="Times New Roman" w:cs="Times New Roman"/>
        </w:rPr>
        <w:t xml:space="preserve"> </w:t>
      </w:r>
      <w:r w:rsidR="600C6EA2" w:rsidRPr="00E21BDD">
        <w:rPr>
          <w:rFonts w:ascii="Times New Roman" w:eastAsia="Times New Roman" w:hAnsi="Times New Roman" w:cs="Times New Roman"/>
        </w:rPr>
        <w:t xml:space="preserve">alkoholi jaemüügiga tegelevad ettevõtted, </w:t>
      </w:r>
      <w:r w:rsidR="719EEB1D" w:rsidRPr="00E21BDD">
        <w:rPr>
          <w:rFonts w:ascii="Times New Roman" w:eastAsia="Times New Roman" w:hAnsi="Times New Roman" w:cs="Times New Roman"/>
        </w:rPr>
        <w:t>e-kaubanduse</w:t>
      </w:r>
      <w:r w:rsidR="45ADF001" w:rsidRPr="00E21BDD">
        <w:rPr>
          <w:rFonts w:ascii="Times New Roman" w:eastAsia="Times New Roman" w:hAnsi="Times New Roman" w:cs="Times New Roman"/>
        </w:rPr>
        <w:t>s tegutsevad</w:t>
      </w:r>
      <w:r w:rsidR="719EEB1D" w:rsidRPr="00E21BDD">
        <w:rPr>
          <w:rFonts w:ascii="Times New Roman" w:eastAsia="Times New Roman" w:hAnsi="Times New Roman" w:cs="Times New Roman"/>
        </w:rPr>
        <w:t xml:space="preserve"> </w:t>
      </w:r>
      <w:r w:rsidR="45ADF001" w:rsidRPr="00E21BDD">
        <w:rPr>
          <w:rFonts w:ascii="Times New Roman" w:eastAsia="Times New Roman" w:hAnsi="Times New Roman" w:cs="Times New Roman"/>
        </w:rPr>
        <w:t>e-</w:t>
      </w:r>
      <w:r w:rsidR="719EEB1D" w:rsidRPr="00E21BDD">
        <w:rPr>
          <w:rFonts w:ascii="Times New Roman" w:eastAsia="Times New Roman" w:hAnsi="Times New Roman" w:cs="Times New Roman"/>
        </w:rPr>
        <w:t>poed</w:t>
      </w:r>
    </w:p>
    <w:p w14:paraId="31BCE68B" w14:textId="77777777" w:rsidR="00BC26A7" w:rsidRPr="00E21BDD" w:rsidRDefault="00BC26A7" w:rsidP="00BC21AE">
      <w:pPr>
        <w:spacing w:after="0" w:line="240" w:lineRule="auto"/>
        <w:jc w:val="both"/>
        <w:rPr>
          <w:rFonts w:ascii="Times New Roman" w:eastAsia="Times New Roman" w:hAnsi="Times New Roman" w:cs="Times New Roman"/>
        </w:rPr>
      </w:pPr>
    </w:p>
    <w:p w14:paraId="0CB892B0" w14:textId="652AA8EA" w:rsidR="008E2CD2" w:rsidRPr="00E21BDD" w:rsidRDefault="008E2CD2" w:rsidP="008E2CD2">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Praegu on majandustegevuse registris märgitud 642 müügikohta, mis tegelevad ka e-kaubandusega. Kokku on majandustegevuse registris alkoholi jaemüügiga tegelevate ettevõtjate arv </w:t>
      </w:r>
      <w:r w:rsidRPr="00E21BDD">
        <w:rPr>
          <w:rFonts w:ascii="Times New Roman" w:eastAsia="Times New Roman" w:hAnsi="Times New Roman" w:cs="Times New Roman"/>
          <w:i/>
          <w:iCs/>
        </w:rPr>
        <w:t>ca</w:t>
      </w:r>
      <w:r w:rsidRPr="00E21BDD">
        <w:rPr>
          <w:rFonts w:ascii="Times New Roman" w:eastAsia="Times New Roman" w:hAnsi="Times New Roman" w:cs="Times New Roman"/>
        </w:rPr>
        <w:t xml:space="preserve"> 8900, </w:t>
      </w:r>
      <w:commentRangeStart w:id="30"/>
      <w:r w:rsidRPr="00E21BDD">
        <w:rPr>
          <w:rFonts w:ascii="Times New Roman" w:eastAsia="Times New Roman" w:hAnsi="Times New Roman" w:cs="Times New Roman"/>
        </w:rPr>
        <w:t>sh üle 3500 jaekaubandusettevõtja ja üle 5300 jaekaubandusettevõtja</w:t>
      </w:r>
      <w:commentRangeEnd w:id="30"/>
      <w:r w:rsidR="00563375">
        <w:rPr>
          <w:rStyle w:val="Kommentaariviide"/>
          <w:kern w:val="2"/>
          <w14:ligatures w14:val="standardContextual"/>
        </w:rPr>
        <w:commentReference w:id="30"/>
      </w:r>
      <w:r w:rsidRPr="00E21BDD">
        <w:rPr>
          <w:rFonts w:ascii="Times New Roman" w:eastAsia="Times New Roman" w:hAnsi="Times New Roman" w:cs="Times New Roman"/>
        </w:rPr>
        <w:t xml:space="preserve">. Majandustegevuse registri andmed ei pruugi aga olla ajakohased ja osad ettevõtjad ei pruugi enam tegutseda. Arvestades, et 2023. aastal moodustas </w:t>
      </w:r>
      <w:proofErr w:type="spellStart"/>
      <w:r w:rsidRPr="00E21BDD">
        <w:rPr>
          <w:rFonts w:ascii="Times New Roman" w:eastAsia="Times New Roman" w:hAnsi="Times New Roman" w:cs="Times New Roman"/>
        </w:rPr>
        <w:t>kaugmüük</w:t>
      </w:r>
      <w:proofErr w:type="spellEnd"/>
      <w:r w:rsidRPr="00E21BDD">
        <w:rPr>
          <w:rFonts w:ascii="Times New Roman" w:eastAsia="Times New Roman" w:hAnsi="Times New Roman" w:cs="Times New Roman"/>
        </w:rPr>
        <w:t xml:space="preserve"> hinnanguliselt 1,8% alkoholi jaemüügist, mis võib küll muudatuse järel kasvada, aga arvestades alkoholi müügi erinevate muude piirangutega, sh vanuse tuvastamine, ei ole plahvatuslik kasv tõenäoline. Eelnevast tulenevalt võib järeldada, et e-kaubanduse osakaal alkoholi müügil on praegu küllaltki väike ning </w:t>
      </w:r>
      <w:r w:rsidRPr="00E21BDD">
        <w:rPr>
          <w:rFonts w:ascii="Times New Roman" w:eastAsia="Times New Roman" w:hAnsi="Times New Roman" w:cs="Times New Roman"/>
          <w:i/>
          <w:iCs/>
        </w:rPr>
        <w:t>ca</w:t>
      </w:r>
      <w:r w:rsidRPr="00E21BDD">
        <w:rPr>
          <w:rFonts w:ascii="Times New Roman" w:eastAsia="Times New Roman" w:hAnsi="Times New Roman" w:cs="Times New Roman"/>
        </w:rPr>
        <w:t xml:space="preserve"> 54,6 korda väiksem kui füüsiline müük ja ainult 7,21% alkoholi jaemüügi ettevõtjatest tegeleb e-kaubandusega. Kavandatavate muudatustega võib kasvada müügikohtade arv e-kaubanduses. Füüsilise müügisaali kaotamise nõue e-kaubanduses võib tuua turule uusi e-poode ning võimaldab väiketootjatel müüa lihtsamini oma tooteid otse tarbijatele. See võib suurendada registreeritud müügikohtade hulka ning </w:t>
      </w:r>
      <w:commentRangeStart w:id="31"/>
      <w:r w:rsidRPr="00E21BDD">
        <w:rPr>
          <w:rFonts w:ascii="Times New Roman" w:eastAsia="Times New Roman" w:hAnsi="Times New Roman" w:cs="Times New Roman"/>
        </w:rPr>
        <w:t>võib teha alkoholi asukohapõhiselt kättesaadavamaks.</w:t>
      </w:r>
      <w:commentRangeEnd w:id="31"/>
      <w:r w:rsidR="00E80C6A">
        <w:rPr>
          <w:rStyle w:val="Kommentaariviide"/>
          <w:kern w:val="2"/>
          <w14:ligatures w14:val="standardContextual"/>
        </w:rPr>
        <w:commentReference w:id="31"/>
      </w:r>
      <w:r w:rsidRPr="00E21BDD">
        <w:rPr>
          <w:rFonts w:ascii="Times New Roman" w:eastAsia="Times New Roman" w:hAnsi="Times New Roman" w:cs="Times New Roman"/>
        </w:rPr>
        <w:t xml:space="preserve"> Müügisaali nõude </w:t>
      </w:r>
      <w:r w:rsidR="0081142F">
        <w:rPr>
          <w:rFonts w:ascii="Times New Roman" w:eastAsia="Times New Roman" w:hAnsi="Times New Roman" w:cs="Times New Roman"/>
        </w:rPr>
        <w:t>muutmine</w:t>
      </w:r>
      <w:r w:rsidR="0081142F"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legaliseerib olemasolevaid müügikohti, peamiselt hooajalisi vabaõhutoitlustusasutusi, ning soodustab seeläbi hooajaliste ja alternatiivsete müügivormide tegevust, parandades ettevõtjate tegutsemisvabadust, kuid müügikohtade arvu plahvatuslikku kasvu tõenäoliseks siiski pidada ei saa. Kohalikud omavalitsused säilitavad õiguse ja võimaluse piirangute seadmiseks, kui see peaks vajalikuks osutuma. Seega sõltub müügikohtade arvu tegelik kujunemine tulevikus ka omavalitsuste valmisolekust kasutada oma õigusi kehtestada piiranguid. Kuna taotletav mõju on formaalsuste vähendamine ning ettevõtluse elavdamine, võib see tuua kaasa mõõduka müügikohtade arvu kasvu ja seda eriti e-kaubanduses ning </w:t>
      </w:r>
      <w:commentRangeStart w:id="32"/>
      <w:r w:rsidRPr="00E21BDD">
        <w:rPr>
          <w:rFonts w:ascii="Times New Roman" w:eastAsia="Times New Roman" w:hAnsi="Times New Roman" w:cs="Times New Roman"/>
        </w:rPr>
        <w:t xml:space="preserve">seeläbi suurendada rahvatervisele olevaid riske. </w:t>
      </w:r>
      <w:commentRangeEnd w:id="32"/>
      <w:r w:rsidR="0000493E">
        <w:rPr>
          <w:rStyle w:val="Kommentaariviide"/>
          <w:kern w:val="2"/>
          <w14:ligatures w14:val="standardContextual"/>
        </w:rPr>
        <w:commentReference w:id="32"/>
      </w:r>
    </w:p>
    <w:p w14:paraId="01691AD6" w14:textId="77777777" w:rsidR="00BC26A7" w:rsidRPr="00E21BDD" w:rsidRDefault="00BC26A7" w:rsidP="00BC21AE">
      <w:pPr>
        <w:spacing w:after="0" w:line="240" w:lineRule="auto"/>
        <w:jc w:val="both"/>
        <w:rPr>
          <w:rFonts w:ascii="Times New Roman" w:eastAsia="Times New Roman" w:hAnsi="Times New Roman" w:cs="Times New Roman"/>
        </w:rPr>
      </w:pPr>
    </w:p>
    <w:p w14:paraId="09F86D8F" w14:textId="4C335028" w:rsidR="000D4780" w:rsidRPr="00E21BDD" w:rsidRDefault="000D478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w:t>
      </w:r>
      <w:r w:rsidR="006813B6" w:rsidRPr="00E21BDD">
        <w:rPr>
          <w:rFonts w:ascii="Times New Roman" w:eastAsia="Times New Roman" w:hAnsi="Times New Roman" w:cs="Times New Roman"/>
        </w:rPr>
        <w:t xml:space="preserve">valdkond: </w:t>
      </w:r>
      <w:r w:rsidR="00CD6556">
        <w:rPr>
          <w:rFonts w:ascii="Times New Roman" w:eastAsia="Times New Roman" w:hAnsi="Times New Roman" w:cs="Times New Roman"/>
        </w:rPr>
        <w:t>erinevast soost tarbijad</w:t>
      </w:r>
    </w:p>
    <w:p w14:paraId="3F3AE37F" w14:textId="77777777" w:rsidR="00BC26A7" w:rsidRPr="00E21BDD" w:rsidRDefault="00BC26A7" w:rsidP="00BC21AE">
      <w:pPr>
        <w:spacing w:after="0" w:line="240" w:lineRule="auto"/>
        <w:jc w:val="both"/>
        <w:rPr>
          <w:rFonts w:ascii="Times New Roman" w:eastAsia="Times New Roman" w:hAnsi="Times New Roman" w:cs="Times New Roman"/>
        </w:rPr>
      </w:pPr>
    </w:p>
    <w:p w14:paraId="6A5E3A25" w14:textId="5E2BFF52" w:rsidR="00861132" w:rsidRPr="00E21BDD" w:rsidRDefault="00861132" w:rsidP="00BC21AE">
      <w:pPr>
        <w:spacing w:after="0" w:line="240" w:lineRule="auto"/>
        <w:jc w:val="both"/>
        <w:rPr>
          <w:rFonts w:ascii="Times New Roman" w:eastAsia="Times New Roman" w:hAnsi="Times New Roman" w:cs="Times New Roman"/>
        </w:rPr>
      </w:pPr>
      <w:commentRangeStart w:id="33"/>
      <w:r w:rsidRPr="00E21BDD">
        <w:rPr>
          <w:rFonts w:ascii="Times New Roman" w:eastAsia="Times New Roman" w:hAnsi="Times New Roman" w:cs="Times New Roman"/>
        </w:rPr>
        <w:t>Sihtrühm:</w:t>
      </w:r>
      <w:r w:rsidR="003B6988" w:rsidRPr="00E21BDD">
        <w:rPr>
          <w:rFonts w:ascii="Times New Roman" w:eastAsia="Times New Roman" w:hAnsi="Times New Roman" w:cs="Times New Roman"/>
        </w:rPr>
        <w:t xml:space="preserve"> täisealised mehed ja naised</w:t>
      </w:r>
      <w:commentRangeEnd w:id="33"/>
      <w:r w:rsidR="004E44C1">
        <w:rPr>
          <w:rStyle w:val="Kommentaariviide"/>
          <w:kern w:val="2"/>
          <w14:ligatures w14:val="standardContextual"/>
        </w:rPr>
        <w:commentReference w:id="33"/>
      </w:r>
    </w:p>
    <w:p w14:paraId="30A0684F" w14:textId="77777777" w:rsidR="00BC26A7" w:rsidRPr="00E21BDD" w:rsidRDefault="00BC26A7" w:rsidP="00BC21AE">
      <w:pPr>
        <w:spacing w:after="0" w:line="240" w:lineRule="auto"/>
        <w:jc w:val="both"/>
        <w:rPr>
          <w:rFonts w:ascii="Times New Roman" w:eastAsia="Times New Roman" w:hAnsi="Times New Roman" w:cs="Times New Roman"/>
        </w:rPr>
      </w:pPr>
    </w:p>
    <w:p w14:paraId="213BCA1B" w14:textId="77777777" w:rsidR="003D6093" w:rsidRPr="00E21BDD" w:rsidRDefault="003D6093" w:rsidP="003D609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Kavandatava muudatusega kaasnev mõju on väheoluline, kuivõrd alkoholi kättesaadavus ei sõltu soolisest erinevusest ja alkoholimüügi tingimused kohalduvad nii meestele kui ka naistele ühtmoodi. Tagasisides on toodud välja, et meeste seas on aastate arvestuses terviseriskiga alkoholi tarvitajate osakaal vähenenud, kuid naiste seas on see suuresti stabiilsena püsinud. Kuigi mehed tarvitavad alkoholi sagedamini kui naised, on pikaajalises võrdluses vähemalt kord nädalas alkoholi tarvitavate meeste osakaal pigem vähenenud, naiste seas aga on vastav näitaja märgatavalt suurenenud. </w:t>
      </w:r>
      <w:commentRangeStart w:id="34"/>
      <w:r w:rsidRPr="00E21BDD">
        <w:rPr>
          <w:rFonts w:ascii="Times New Roman" w:eastAsia="Times New Roman" w:hAnsi="Times New Roman" w:cs="Times New Roman"/>
        </w:rPr>
        <w:t>Asjaomase muudatusega alkoholi kättesaadavus tõenäoliselt mõnevõrra suureneb</w:t>
      </w:r>
      <w:commentRangeEnd w:id="34"/>
      <w:r w:rsidR="00041816">
        <w:rPr>
          <w:rStyle w:val="Kommentaariviide"/>
          <w:kern w:val="2"/>
          <w14:ligatures w14:val="standardContextual"/>
        </w:rPr>
        <w:commentReference w:id="34"/>
      </w:r>
      <w:r w:rsidRPr="00E21BDD">
        <w:rPr>
          <w:rFonts w:ascii="Times New Roman" w:eastAsia="Times New Roman" w:hAnsi="Times New Roman" w:cs="Times New Roman"/>
        </w:rPr>
        <w:t xml:space="preserve"> ning arvestada tuleb ka e-kaubanduse kasutuse suundumusi meeste ja naiste seas. Kuivõrd reeglid rakenduvad mõlemale võrdselt, on raske prognoosida pikaajalist kaasnevat naistele ja meestele erinevat mõju. E-kaubanduses on spontaansete ostude tegemine raskendatud, kuna ostu sooritades ei saa kaupa kohe kätte. Tihti saab kauba kätte alles mitme päeva pärast ja seetõttu </w:t>
      </w:r>
      <w:commentRangeStart w:id="35"/>
      <w:r w:rsidRPr="00E21BDD">
        <w:rPr>
          <w:rFonts w:ascii="Times New Roman" w:eastAsia="Times New Roman" w:hAnsi="Times New Roman" w:cs="Times New Roman"/>
        </w:rPr>
        <w:t>ei mõjuta muudatus oluliselt sõltuvuses olevate inimeste tarbimist.</w:t>
      </w:r>
      <w:commentRangeEnd w:id="35"/>
      <w:r w:rsidR="0081563D">
        <w:rPr>
          <w:rStyle w:val="Kommentaariviide"/>
          <w:kern w:val="2"/>
          <w14:ligatures w14:val="standardContextual"/>
        </w:rPr>
        <w:commentReference w:id="35"/>
      </w:r>
    </w:p>
    <w:p w14:paraId="0E0624AA" w14:textId="77777777" w:rsidR="00BC26A7" w:rsidRPr="00E21BDD" w:rsidRDefault="00BC26A7" w:rsidP="00BC21AE">
      <w:pPr>
        <w:spacing w:after="0" w:line="240" w:lineRule="auto"/>
        <w:jc w:val="both"/>
        <w:rPr>
          <w:rFonts w:ascii="Times New Roman" w:eastAsia="Times New Roman" w:hAnsi="Times New Roman" w:cs="Times New Roman"/>
        </w:rPr>
      </w:pPr>
    </w:p>
    <w:p w14:paraId="4469DD7B" w14:textId="2E8ADF18" w:rsidR="00EA76CE" w:rsidRPr="00E21BDD" w:rsidRDefault="4540F25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3793CE1F" w:rsidRPr="00E21BDD">
        <w:rPr>
          <w:rFonts w:ascii="Times New Roman" w:eastAsia="Times New Roman" w:hAnsi="Times New Roman" w:cs="Times New Roman"/>
        </w:rPr>
        <w:t xml:space="preserve"> majanduslik mõju</w:t>
      </w:r>
    </w:p>
    <w:p w14:paraId="0CD764F6" w14:textId="77777777" w:rsidR="00BC26A7" w:rsidRPr="00E21BDD" w:rsidRDefault="00BC26A7" w:rsidP="00BC21AE">
      <w:pPr>
        <w:spacing w:after="0" w:line="240" w:lineRule="auto"/>
        <w:jc w:val="both"/>
        <w:rPr>
          <w:rFonts w:ascii="Times New Roman" w:eastAsia="Times New Roman" w:hAnsi="Times New Roman" w:cs="Times New Roman"/>
        </w:rPr>
      </w:pPr>
    </w:p>
    <w:p w14:paraId="3209464A" w14:textId="4169D9CB" w:rsidR="00EA76CE" w:rsidRPr="00E21BDD" w:rsidRDefault="4540F25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3EC330D2" w:rsidRPr="00E21BDD">
        <w:rPr>
          <w:rFonts w:ascii="Times New Roman" w:eastAsia="Times New Roman" w:hAnsi="Times New Roman" w:cs="Times New Roman"/>
        </w:rPr>
        <w:t xml:space="preserve"> väikeettevõtjad, e-kaubanduse platvormid,</w:t>
      </w:r>
      <w:r w:rsidR="00AC6F9A" w:rsidRPr="00E21BDD">
        <w:rPr>
          <w:rFonts w:ascii="Times New Roman" w:eastAsia="Times New Roman" w:hAnsi="Times New Roman" w:cs="Times New Roman"/>
        </w:rPr>
        <w:t xml:space="preserve"> </w:t>
      </w:r>
      <w:r w:rsidR="3EC330D2" w:rsidRPr="00E21BDD">
        <w:rPr>
          <w:rFonts w:ascii="Times New Roman" w:eastAsia="Times New Roman" w:hAnsi="Times New Roman" w:cs="Times New Roman"/>
        </w:rPr>
        <w:t>avalike ürituste korraldajad</w:t>
      </w:r>
    </w:p>
    <w:p w14:paraId="33787A71" w14:textId="77777777" w:rsidR="00BC26A7" w:rsidRPr="00E21BDD" w:rsidRDefault="00BC26A7" w:rsidP="00BC21AE">
      <w:pPr>
        <w:spacing w:after="0" w:line="240" w:lineRule="auto"/>
        <w:jc w:val="both"/>
        <w:rPr>
          <w:rFonts w:ascii="Times New Roman" w:eastAsia="Times New Roman" w:hAnsi="Times New Roman" w:cs="Times New Roman"/>
        </w:rPr>
      </w:pPr>
    </w:p>
    <w:p w14:paraId="67865584" w14:textId="36FB9015" w:rsidR="00971C0F" w:rsidRPr="00E21BDD" w:rsidRDefault="1C0A5B3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Kavandatav muudatus, mis võimaldab alkohoolsete jookide jaemü</w:t>
      </w:r>
      <w:r w:rsidR="5EFF11A8" w:rsidRPr="00E21BDD">
        <w:rPr>
          <w:rFonts w:ascii="Times New Roman" w:eastAsia="Times New Roman" w:hAnsi="Times New Roman" w:cs="Times New Roman"/>
        </w:rPr>
        <w:t>üki e-kaubanduses ja avalikel üritustel ilma füüsilise müügisaalita</w:t>
      </w:r>
      <w:r w:rsidR="523CB6AA" w:rsidRPr="00E21BDD">
        <w:rPr>
          <w:rFonts w:ascii="Times New Roman" w:eastAsia="Times New Roman" w:hAnsi="Times New Roman" w:cs="Times New Roman"/>
        </w:rPr>
        <w:t>,</w:t>
      </w:r>
      <w:r w:rsidR="5EFF11A8" w:rsidRPr="00E21BDD">
        <w:rPr>
          <w:rFonts w:ascii="Times New Roman" w:eastAsia="Times New Roman" w:hAnsi="Times New Roman" w:cs="Times New Roman"/>
        </w:rPr>
        <w:t xml:space="preserve"> avaldab</w:t>
      </w:r>
      <w:r w:rsidR="12B54D0F" w:rsidRPr="00E21BDD">
        <w:rPr>
          <w:rFonts w:ascii="Times New Roman" w:eastAsia="Times New Roman" w:hAnsi="Times New Roman" w:cs="Times New Roman"/>
        </w:rPr>
        <w:t xml:space="preserve"> mõõdukat, kuid positiivset mõju Eesti ettevõtluskeskkonnale.</w:t>
      </w:r>
      <w:r w:rsidR="20BEF0D9" w:rsidRPr="00E21BDD">
        <w:rPr>
          <w:rFonts w:ascii="Times New Roman" w:eastAsia="Times New Roman" w:hAnsi="Times New Roman" w:cs="Times New Roman"/>
        </w:rPr>
        <w:t xml:space="preserve"> </w:t>
      </w:r>
      <w:r w:rsidR="3836D744" w:rsidRPr="00E21BDD">
        <w:rPr>
          <w:rFonts w:ascii="Times New Roman" w:eastAsia="Times New Roman" w:hAnsi="Times New Roman" w:cs="Times New Roman"/>
        </w:rPr>
        <w:t xml:space="preserve">Majandustegevuse registris alkoholi jaemüügiga tegelevate ettevõtete arv </w:t>
      </w:r>
      <w:r w:rsidR="3836D744" w:rsidRPr="00E21BDD">
        <w:rPr>
          <w:rFonts w:ascii="Times New Roman" w:eastAsia="Times New Roman" w:hAnsi="Times New Roman" w:cs="Times New Roman"/>
          <w:i/>
          <w:iCs/>
        </w:rPr>
        <w:t>ca</w:t>
      </w:r>
      <w:r w:rsidR="3836D744" w:rsidRPr="00E21BDD">
        <w:rPr>
          <w:rFonts w:ascii="Times New Roman" w:eastAsia="Times New Roman" w:hAnsi="Times New Roman" w:cs="Times New Roman"/>
        </w:rPr>
        <w:t xml:space="preserve"> 8900, kellest</w:t>
      </w:r>
      <w:r w:rsidR="7FC48144" w:rsidRPr="00E21BDD">
        <w:rPr>
          <w:rFonts w:ascii="Times New Roman" w:eastAsia="Times New Roman" w:hAnsi="Times New Roman" w:cs="Times New Roman"/>
        </w:rPr>
        <w:t xml:space="preserve"> 642 </w:t>
      </w:r>
      <w:r w:rsidR="3836D744" w:rsidRPr="00E21BDD">
        <w:rPr>
          <w:rFonts w:ascii="Times New Roman" w:eastAsia="Times New Roman" w:hAnsi="Times New Roman" w:cs="Times New Roman"/>
        </w:rPr>
        <w:t xml:space="preserve">on märkinud </w:t>
      </w:r>
      <w:r w:rsidR="7FC48144" w:rsidRPr="00E21BDD">
        <w:rPr>
          <w:rFonts w:ascii="Times New Roman" w:eastAsia="Times New Roman" w:hAnsi="Times New Roman" w:cs="Times New Roman"/>
        </w:rPr>
        <w:t>müügikoh</w:t>
      </w:r>
      <w:r w:rsidR="3836D744" w:rsidRPr="00E21BDD">
        <w:rPr>
          <w:rFonts w:ascii="Times New Roman" w:eastAsia="Times New Roman" w:hAnsi="Times New Roman" w:cs="Times New Roman"/>
        </w:rPr>
        <w:t xml:space="preserve">aks </w:t>
      </w:r>
      <w:r w:rsidR="7FC48144" w:rsidRPr="00E21BDD">
        <w:rPr>
          <w:rFonts w:ascii="Times New Roman" w:eastAsia="Times New Roman" w:hAnsi="Times New Roman" w:cs="Times New Roman"/>
        </w:rPr>
        <w:t xml:space="preserve">e-kaubanduse. </w:t>
      </w:r>
      <w:r w:rsidR="0BC2D004" w:rsidRPr="00E21BDD">
        <w:rPr>
          <w:rFonts w:ascii="Times New Roman" w:eastAsia="Times New Roman" w:hAnsi="Times New Roman" w:cs="Times New Roman"/>
        </w:rPr>
        <w:t xml:space="preserve">Muudatuse peamine eesmärk on kõrvaldada seaduses seni eksisteerinud vastuolu, mis on tekitanud ettevõtjates segadust. </w:t>
      </w:r>
      <w:r w:rsidR="001B3A89" w:rsidRPr="00E21BDD">
        <w:rPr>
          <w:rFonts w:ascii="Times New Roman" w:eastAsia="Times New Roman" w:hAnsi="Times New Roman" w:cs="Times New Roman"/>
        </w:rPr>
        <w:t>Ettevõtluse seisukohalt tähendab muudatus väikestele ja alustavatele ettevõtjatele olulist leevendust. Füüsilise müügisaali nõude kaotamine eemaldab senise struktuurse takistuse, mis on pidurdanud uute turuosaliste tekkimist. Väikeettevõtjad, kellel puudub võimalus pidada eraldi kauplust</w:t>
      </w:r>
      <w:r w:rsidR="3FE8349E" w:rsidRPr="00E21BDD">
        <w:rPr>
          <w:rFonts w:ascii="Times New Roman" w:eastAsia="Times New Roman" w:hAnsi="Times New Roman" w:cs="Times New Roman"/>
        </w:rPr>
        <w:t xml:space="preserve"> saavad edaspidi tegutseda e-kanalis</w:t>
      </w:r>
      <w:r w:rsidR="5669E0FD" w:rsidRPr="00E21BDD">
        <w:rPr>
          <w:rFonts w:ascii="Times New Roman" w:eastAsia="Times New Roman" w:hAnsi="Times New Roman" w:cs="Times New Roman"/>
        </w:rPr>
        <w:t>. Konkurentsikeskkond muutub muudatuse tulemusel õiglasemaks</w:t>
      </w:r>
      <w:r w:rsidR="5D597CD1" w:rsidRPr="00E21BDD">
        <w:rPr>
          <w:rFonts w:ascii="Times New Roman" w:eastAsia="Times New Roman" w:hAnsi="Times New Roman" w:cs="Times New Roman"/>
        </w:rPr>
        <w:t>, sest väikeettevõtjatele ja</w:t>
      </w:r>
      <w:r w:rsidR="00A505CA" w:rsidRPr="00E21BDD">
        <w:rPr>
          <w:rFonts w:ascii="Times New Roman" w:eastAsia="Times New Roman" w:hAnsi="Times New Roman" w:cs="Times New Roman"/>
        </w:rPr>
        <w:t xml:space="preserve"> </w:t>
      </w:r>
      <w:r w:rsidR="5D597CD1" w:rsidRPr="00E21BDD">
        <w:rPr>
          <w:rFonts w:ascii="Times New Roman" w:eastAsia="Times New Roman" w:hAnsi="Times New Roman" w:cs="Times New Roman"/>
        </w:rPr>
        <w:t>tootjatele antakse võimalus iseseisvalt ilma suuremate poekettide toeta oma tooteid turustada</w:t>
      </w:r>
      <w:r w:rsidR="5669E0FD" w:rsidRPr="00E21BDD">
        <w:rPr>
          <w:rFonts w:ascii="Times New Roman" w:eastAsia="Times New Roman" w:hAnsi="Times New Roman" w:cs="Times New Roman"/>
        </w:rPr>
        <w:t xml:space="preserve">. Seni kehtinud nõue andis </w:t>
      </w:r>
      <w:r w:rsidR="3DD686D1" w:rsidRPr="00E21BDD">
        <w:rPr>
          <w:rFonts w:ascii="Times New Roman" w:eastAsia="Times New Roman" w:hAnsi="Times New Roman" w:cs="Times New Roman"/>
        </w:rPr>
        <w:t xml:space="preserve">olulise </w:t>
      </w:r>
      <w:r w:rsidR="5669E0FD" w:rsidRPr="00E21BDD">
        <w:rPr>
          <w:rFonts w:ascii="Times New Roman" w:eastAsia="Times New Roman" w:hAnsi="Times New Roman" w:cs="Times New Roman"/>
        </w:rPr>
        <w:t>eelise suurettevõtetele, kellel oli olemas vajalik infrastruktuur</w:t>
      </w:r>
      <w:r w:rsidR="6B8D87D8" w:rsidRPr="00E21BDD">
        <w:rPr>
          <w:rFonts w:ascii="Times New Roman" w:eastAsia="Times New Roman" w:hAnsi="Times New Roman" w:cs="Times New Roman"/>
        </w:rPr>
        <w:t xml:space="preserve"> ning väikeettevõtjad olid kohustatud nende käest riiuleid rentima</w:t>
      </w:r>
      <w:r w:rsidR="5669E0FD" w:rsidRPr="00E21BDD">
        <w:rPr>
          <w:rFonts w:ascii="Times New Roman" w:eastAsia="Times New Roman" w:hAnsi="Times New Roman" w:cs="Times New Roman"/>
        </w:rPr>
        <w:t xml:space="preserve">. Nõude kaotamine </w:t>
      </w:r>
      <w:commentRangeStart w:id="36"/>
      <w:r w:rsidR="5669E0FD" w:rsidRPr="00E21BDD">
        <w:rPr>
          <w:rFonts w:ascii="Times New Roman" w:eastAsia="Times New Roman" w:hAnsi="Times New Roman" w:cs="Times New Roman"/>
        </w:rPr>
        <w:t>võimaldab väiksematel tegijatel konkureerida samadel alustel</w:t>
      </w:r>
      <w:commentRangeEnd w:id="36"/>
      <w:r w:rsidR="004D1508">
        <w:rPr>
          <w:rStyle w:val="Kommentaariviide"/>
          <w:kern w:val="2"/>
          <w14:ligatures w14:val="standardContextual"/>
        </w:rPr>
        <w:commentReference w:id="36"/>
      </w:r>
      <w:r w:rsidR="5669E0FD" w:rsidRPr="00E21BDD">
        <w:rPr>
          <w:rFonts w:ascii="Times New Roman" w:eastAsia="Times New Roman" w:hAnsi="Times New Roman" w:cs="Times New Roman"/>
        </w:rPr>
        <w:t>, mis omakorda suurendab turu avatust ja mitmekesisust.</w:t>
      </w:r>
      <w:r w:rsidR="56CB9C6C" w:rsidRPr="00E21BDD">
        <w:rPr>
          <w:rFonts w:ascii="Times New Roman" w:eastAsia="Times New Roman" w:hAnsi="Times New Roman" w:cs="Times New Roman"/>
        </w:rPr>
        <w:t xml:space="preserve"> Maksutulude osas ei saa prognoosida olulisi muutusi. Alkoholitarbimise üldine tase ei sõltu otseselt müügikanalist, vaid pigem tarbijate ostujõust ja aktsiisipoliitikast. Samas võib muudatus tuua kaasa mõningast lisalaekumist, kui seni </w:t>
      </w:r>
      <w:commentRangeStart w:id="37"/>
      <w:r w:rsidR="56CB9C6C" w:rsidRPr="00E21BDD">
        <w:rPr>
          <w:rFonts w:ascii="Times New Roman" w:eastAsia="Times New Roman" w:hAnsi="Times New Roman" w:cs="Times New Roman"/>
        </w:rPr>
        <w:t>hallis alas olnud müük muutub ametlikuks või kui e-kaubanduse osakaal alkoholi jaemüügis kasvab</w:t>
      </w:r>
      <w:r w:rsidR="095294B6" w:rsidRPr="00E21BDD">
        <w:rPr>
          <w:rFonts w:ascii="Times New Roman" w:eastAsia="Times New Roman" w:hAnsi="Times New Roman" w:cs="Times New Roman"/>
        </w:rPr>
        <w:t>, sest kaob ära vajadus fiktiivsete müügisaalide järele</w:t>
      </w:r>
      <w:r w:rsidR="56CB9C6C" w:rsidRPr="00E21BDD">
        <w:rPr>
          <w:rFonts w:ascii="Times New Roman" w:eastAsia="Times New Roman" w:hAnsi="Times New Roman" w:cs="Times New Roman"/>
        </w:rPr>
        <w:t xml:space="preserve">. </w:t>
      </w:r>
      <w:commentRangeEnd w:id="37"/>
      <w:r w:rsidR="00887C7A">
        <w:rPr>
          <w:rStyle w:val="Kommentaariviide"/>
          <w:kern w:val="2"/>
          <w14:ligatures w14:val="standardContextual"/>
        </w:rPr>
        <w:commentReference w:id="37"/>
      </w:r>
      <w:r w:rsidR="56CB9C6C" w:rsidRPr="00E21BDD">
        <w:rPr>
          <w:rFonts w:ascii="Times New Roman" w:eastAsia="Times New Roman" w:hAnsi="Times New Roman" w:cs="Times New Roman"/>
        </w:rPr>
        <w:t xml:space="preserve">2023. aastal moodustas </w:t>
      </w:r>
      <w:proofErr w:type="spellStart"/>
      <w:r w:rsidR="56CB9C6C" w:rsidRPr="00E21BDD">
        <w:rPr>
          <w:rFonts w:ascii="Times New Roman" w:eastAsia="Times New Roman" w:hAnsi="Times New Roman" w:cs="Times New Roman"/>
        </w:rPr>
        <w:t>kaugmüük</w:t>
      </w:r>
      <w:proofErr w:type="spellEnd"/>
      <w:r w:rsidR="56CB9C6C" w:rsidRPr="00E21BDD">
        <w:rPr>
          <w:rFonts w:ascii="Times New Roman" w:eastAsia="Times New Roman" w:hAnsi="Times New Roman" w:cs="Times New Roman"/>
        </w:rPr>
        <w:t xml:space="preserve"> hinnanguliselt 1,8% alkoholi jaemüügist, mis võib muudatuse järel kasvada.</w:t>
      </w:r>
      <w:r w:rsidR="180D410A" w:rsidRPr="00E21BDD">
        <w:rPr>
          <w:rFonts w:ascii="Times New Roman" w:eastAsia="Times New Roman" w:hAnsi="Times New Roman" w:cs="Times New Roman"/>
        </w:rPr>
        <w:t xml:space="preserve"> Muudatusega toetatakse </w:t>
      </w:r>
      <w:r w:rsidR="659757EB" w:rsidRPr="00E21BDD">
        <w:rPr>
          <w:rFonts w:ascii="Times New Roman" w:eastAsia="Times New Roman" w:hAnsi="Times New Roman" w:cs="Times New Roman"/>
        </w:rPr>
        <w:t>ka järelevalvet</w:t>
      </w:r>
      <w:r w:rsidR="636325AA" w:rsidRPr="00E21BDD">
        <w:rPr>
          <w:rFonts w:ascii="Times New Roman" w:eastAsia="Times New Roman" w:hAnsi="Times New Roman" w:cs="Times New Roman"/>
        </w:rPr>
        <w:t xml:space="preserve">, mis tähendab, et TTJA saab </w:t>
      </w:r>
      <w:r w:rsidR="48AF1F01" w:rsidRPr="00E21BDD">
        <w:rPr>
          <w:rFonts w:ascii="Times New Roman" w:eastAsia="Times New Roman" w:hAnsi="Times New Roman" w:cs="Times New Roman"/>
        </w:rPr>
        <w:t>keskenduda sisulistele rikkumistele</w:t>
      </w:r>
      <w:r w:rsidR="002461F3" w:rsidRPr="00E21BDD">
        <w:rPr>
          <w:rFonts w:ascii="Times New Roman" w:eastAsia="Times New Roman" w:hAnsi="Times New Roman" w:cs="Times New Roman"/>
        </w:rPr>
        <w:t>,</w:t>
      </w:r>
      <w:r w:rsidR="48AF1F01" w:rsidRPr="00E21BDD">
        <w:rPr>
          <w:rFonts w:ascii="Times New Roman" w:eastAsia="Times New Roman" w:hAnsi="Times New Roman" w:cs="Times New Roman"/>
        </w:rPr>
        <w:t xml:space="preserve"> nagu müügipiirangute </w:t>
      </w:r>
      <w:r w:rsidR="00862FA8">
        <w:rPr>
          <w:rFonts w:ascii="Times New Roman" w:eastAsia="Times New Roman" w:hAnsi="Times New Roman" w:cs="Times New Roman"/>
        </w:rPr>
        <w:t>mitte</w:t>
      </w:r>
      <w:r w:rsidR="2284E97C" w:rsidRPr="00E21BDD">
        <w:rPr>
          <w:rFonts w:ascii="Times New Roman" w:eastAsia="Times New Roman" w:hAnsi="Times New Roman" w:cs="Times New Roman"/>
        </w:rPr>
        <w:t>järgimine</w:t>
      </w:r>
      <w:r w:rsidR="196063F7" w:rsidRPr="00E21BDD">
        <w:rPr>
          <w:rFonts w:ascii="Times New Roman" w:eastAsia="Times New Roman" w:hAnsi="Times New Roman" w:cs="Times New Roman"/>
        </w:rPr>
        <w:t>, sh e-kaubanduses</w:t>
      </w:r>
      <w:r w:rsidR="2284E97C" w:rsidRPr="00E21BDD">
        <w:rPr>
          <w:rFonts w:ascii="Times New Roman" w:eastAsia="Times New Roman" w:hAnsi="Times New Roman" w:cs="Times New Roman"/>
        </w:rPr>
        <w:t>, selle asemel</w:t>
      </w:r>
      <w:r w:rsidR="78BEC44D" w:rsidRPr="00E21BDD">
        <w:rPr>
          <w:rFonts w:ascii="Times New Roman" w:eastAsia="Times New Roman" w:hAnsi="Times New Roman" w:cs="Times New Roman"/>
        </w:rPr>
        <w:t xml:space="preserve"> </w:t>
      </w:r>
      <w:r w:rsidR="2284E97C" w:rsidRPr="00E21BDD">
        <w:rPr>
          <w:rFonts w:ascii="Times New Roman" w:eastAsia="Times New Roman" w:hAnsi="Times New Roman" w:cs="Times New Roman"/>
        </w:rPr>
        <w:t>et kontrollida formaalseid nõudeid nagu müügisaali o</w:t>
      </w:r>
      <w:r w:rsidR="78BEC44D" w:rsidRPr="00E21BDD">
        <w:rPr>
          <w:rFonts w:ascii="Times New Roman" w:eastAsia="Times New Roman" w:hAnsi="Times New Roman" w:cs="Times New Roman"/>
        </w:rPr>
        <w:t>lemasolu</w:t>
      </w:r>
      <w:r w:rsidR="00F40949" w:rsidRPr="00E21BDD">
        <w:rPr>
          <w:rFonts w:ascii="Times New Roman" w:eastAsia="Times New Roman" w:hAnsi="Times New Roman" w:cs="Times New Roman"/>
        </w:rPr>
        <w:t>,</w:t>
      </w:r>
      <w:r w:rsidR="78BEC44D" w:rsidRPr="00E21BDD">
        <w:rPr>
          <w:rFonts w:ascii="Times New Roman" w:eastAsia="Times New Roman" w:hAnsi="Times New Roman" w:cs="Times New Roman"/>
        </w:rPr>
        <w:t xml:space="preserve"> ning ei pea keskenduma fiktiivsete müügikohtade kontrollile. </w:t>
      </w:r>
    </w:p>
    <w:p w14:paraId="54BDE695" w14:textId="77777777" w:rsidR="00BC26A7" w:rsidRPr="00E21BDD" w:rsidRDefault="00BC26A7" w:rsidP="00BC21AE">
      <w:pPr>
        <w:spacing w:after="0" w:line="240" w:lineRule="auto"/>
        <w:jc w:val="both"/>
        <w:rPr>
          <w:rFonts w:ascii="Times New Roman" w:eastAsia="Times New Roman" w:hAnsi="Times New Roman" w:cs="Times New Roman"/>
        </w:rPr>
      </w:pPr>
    </w:p>
    <w:p w14:paraId="3D95C3B5" w14:textId="51BCFA09" w:rsidR="2F45CD46" w:rsidRPr="00E21BDD" w:rsidRDefault="7F3AACE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regionaalarengule</w:t>
      </w:r>
    </w:p>
    <w:p w14:paraId="362FCCA2" w14:textId="77777777" w:rsidR="00BC26A7" w:rsidRPr="00E21BDD" w:rsidRDefault="00BC26A7" w:rsidP="00BC21AE">
      <w:pPr>
        <w:spacing w:after="0" w:line="240" w:lineRule="auto"/>
        <w:jc w:val="both"/>
        <w:rPr>
          <w:rFonts w:ascii="Times New Roman" w:eastAsia="Times New Roman" w:hAnsi="Times New Roman" w:cs="Times New Roman"/>
        </w:rPr>
      </w:pPr>
    </w:p>
    <w:p w14:paraId="60FEE944" w14:textId="40EE7FB6" w:rsidR="2F45CD46" w:rsidRPr="00E21BDD" w:rsidRDefault="7F3AACE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maapiirkondade </w:t>
      </w:r>
      <w:r w:rsidR="00D72DC9" w:rsidRPr="00E21BDD">
        <w:rPr>
          <w:rFonts w:ascii="Times New Roman" w:eastAsia="Times New Roman" w:hAnsi="Times New Roman" w:cs="Times New Roman"/>
        </w:rPr>
        <w:t>alkoholitootjad</w:t>
      </w:r>
      <w:r w:rsidR="005222A3" w:rsidRPr="00E21BDD">
        <w:rPr>
          <w:rFonts w:ascii="Times New Roman" w:eastAsia="Times New Roman" w:hAnsi="Times New Roman" w:cs="Times New Roman"/>
        </w:rPr>
        <w:t xml:space="preserve"> </w:t>
      </w:r>
      <w:r w:rsidRPr="00E21BDD">
        <w:rPr>
          <w:rFonts w:ascii="Times New Roman" w:eastAsia="Times New Roman" w:hAnsi="Times New Roman" w:cs="Times New Roman"/>
        </w:rPr>
        <w:t>kohalike ürituste</w:t>
      </w:r>
      <w:r w:rsidR="6A7BDAEE" w:rsidRPr="00E21BDD">
        <w:rPr>
          <w:rFonts w:ascii="Times New Roman" w:eastAsia="Times New Roman" w:hAnsi="Times New Roman" w:cs="Times New Roman"/>
        </w:rPr>
        <w:t>, laatade ja festivalide</w:t>
      </w:r>
      <w:r w:rsidRPr="00E21BDD">
        <w:rPr>
          <w:rFonts w:ascii="Times New Roman" w:eastAsia="Times New Roman" w:hAnsi="Times New Roman" w:cs="Times New Roman"/>
        </w:rPr>
        <w:t xml:space="preserve"> korraldajad</w:t>
      </w:r>
    </w:p>
    <w:p w14:paraId="480D4964" w14:textId="77777777" w:rsidR="00C125E2" w:rsidRPr="00E21BDD" w:rsidRDefault="00C125E2" w:rsidP="00BC21AE">
      <w:pPr>
        <w:spacing w:after="0" w:line="240" w:lineRule="auto"/>
        <w:jc w:val="both"/>
        <w:rPr>
          <w:rFonts w:ascii="Times New Roman" w:eastAsia="Times New Roman" w:hAnsi="Times New Roman" w:cs="Times New Roman"/>
        </w:rPr>
      </w:pPr>
    </w:p>
    <w:p w14:paraId="64346E16" w14:textId="2D95DACC" w:rsidR="785AB7BD" w:rsidRPr="00E21BDD" w:rsidRDefault="79BB3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 mõju võib pidada väheoluliseks, kuid positiivseks. See loob õigusselguse, et alkohoolse joogi jaemüük on avalikel üritustel, sealhulgas laatadel ja festivalidel, lubatud ka ilma püsiva müügisaali olemasoluta. </w:t>
      </w:r>
      <w:r w:rsidR="54C08BF5" w:rsidRPr="00E21BDD">
        <w:rPr>
          <w:rFonts w:ascii="Times New Roman" w:eastAsia="Times New Roman" w:hAnsi="Times New Roman" w:cs="Times New Roman"/>
        </w:rPr>
        <w:t xml:space="preserve">Muudatus mõjutab </w:t>
      </w:r>
      <w:r w:rsidR="3766DE95" w:rsidRPr="00E21BDD">
        <w:rPr>
          <w:rFonts w:ascii="Times New Roman" w:eastAsia="Times New Roman" w:hAnsi="Times New Roman" w:cs="Times New Roman"/>
        </w:rPr>
        <w:t>nii suuremaid kui</w:t>
      </w:r>
      <w:r w:rsidR="00A505CA" w:rsidRPr="00E21BDD">
        <w:rPr>
          <w:rFonts w:ascii="Times New Roman" w:eastAsia="Times New Roman" w:hAnsi="Times New Roman" w:cs="Times New Roman"/>
        </w:rPr>
        <w:t xml:space="preserve"> ka</w:t>
      </w:r>
      <w:r w:rsidR="3766DE95" w:rsidRPr="00E21BDD">
        <w:rPr>
          <w:rFonts w:ascii="Times New Roman" w:eastAsia="Times New Roman" w:hAnsi="Times New Roman" w:cs="Times New Roman"/>
        </w:rPr>
        <w:t xml:space="preserve"> väiksemaid alkoholitootjaid. Selleks, et väiketootjal oleks võimalik alkoholi</w:t>
      </w:r>
      <w:r w:rsidR="585DA45E" w:rsidRPr="00E21BDD">
        <w:rPr>
          <w:rFonts w:ascii="Times New Roman" w:eastAsia="Times New Roman" w:hAnsi="Times New Roman" w:cs="Times New Roman"/>
        </w:rPr>
        <w:t xml:space="preserve"> avalikult müüa, on ettevõt</w:t>
      </w:r>
      <w:r w:rsidR="00117B84" w:rsidRPr="00E21BDD">
        <w:rPr>
          <w:rFonts w:ascii="Times New Roman" w:eastAsia="Times New Roman" w:hAnsi="Times New Roman" w:cs="Times New Roman"/>
        </w:rPr>
        <w:t>ja</w:t>
      </w:r>
      <w:r w:rsidR="585DA45E" w:rsidRPr="00E21BDD">
        <w:rPr>
          <w:rFonts w:ascii="Times New Roman" w:eastAsia="Times New Roman" w:hAnsi="Times New Roman" w:cs="Times New Roman"/>
        </w:rPr>
        <w:t xml:space="preserve"> kohustatud rentima müügipinna või riiuli </w:t>
      </w:r>
      <w:r w:rsidR="1786D429" w:rsidRPr="00E21BDD">
        <w:rPr>
          <w:rFonts w:ascii="Times New Roman" w:eastAsia="Times New Roman" w:hAnsi="Times New Roman" w:cs="Times New Roman"/>
        </w:rPr>
        <w:t>kaupluse</w:t>
      </w:r>
      <w:r w:rsidR="00A505CA" w:rsidRPr="00E21BDD">
        <w:rPr>
          <w:rFonts w:ascii="Times New Roman" w:eastAsia="Times New Roman" w:hAnsi="Times New Roman" w:cs="Times New Roman"/>
        </w:rPr>
        <w:t>l</w:t>
      </w:r>
      <w:r w:rsidR="1786D429" w:rsidRPr="00E21BDD">
        <w:rPr>
          <w:rFonts w:ascii="Times New Roman" w:eastAsia="Times New Roman" w:hAnsi="Times New Roman" w:cs="Times New Roman"/>
        </w:rPr>
        <w:t xml:space="preserve">t, mis tegeleb alkoholi müügiga. </w:t>
      </w:r>
      <w:r w:rsidR="0AF1A9A3" w:rsidRPr="00E21BDD">
        <w:rPr>
          <w:rFonts w:ascii="Times New Roman" w:eastAsia="Times New Roman" w:hAnsi="Times New Roman" w:cs="Times New Roman"/>
        </w:rPr>
        <w:t xml:space="preserve">Nõuete lihtsustamise tagajärjel võib suuremate toidukettide ja alkoholikaupluste </w:t>
      </w:r>
      <w:r w:rsidR="754F733A" w:rsidRPr="00E21BDD">
        <w:rPr>
          <w:rFonts w:ascii="Times New Roman" w:eastAsia="Times New Roman" w:hAnsi="Times New Roman" w:cs="Times New Roman"/>
        </w:rPr>
        <w:t xml:space="preserve">osakaal müügil väheneda ning seetõttu ka nende saadav tulu, sest kõik väiketootjad ei ole kohustatud enam nendelt </w:t>
      </w:r>
      <w:r w:rsidR="2E0F8E0B" w:rsidRPr="00E21BDD">
        <w:rPr>
          <w:rFonts w:ascii="Times New Roman" w:eastAsia="Times New Roman" w:hAnsi="Times New Roman" w:cs="Times New Roman"/>
        </w:rPr>
        <w:t>rentima riiulit, et oma tooteid müüa.</w:t>
      </w:r>
    </w:p>
    <w:p w14:paraId="576F1A86" w14:textId="77777777" w:rsidR="00BC26A7" w:rsidRPr="00E21BDD" w:rsidRDefault="00BC26A7" w:rsidP="00BC21AE">
      <w:pPr>
        <w:spacing w:after="0" w:line="240" w:lineRule="auto"/>
        <w:jc w:val="both"/>
        <w:rPr>
          <w:rFonts w:ascii="Times New Roman" w:eastAsia="Times New Roman" w:hAnsi="Times New Roman" w:cs="Times New Roman"/>
        </w:rPr>
      </w:pPr>
    </w:p>
    <w:p w14:paraId="02B6BC9F" w14:textId="143919B2" w:rsidR="00BC26A7" w:rsidRPr="00E21BDD" w:rsidRDefault="30D8E46E" w:rsidP="457D18C3">
      <w:pPr>
        <w:spacing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valdkond: </w:t>
      </w:r>
      <w:r w:rsidR="32A52B23" w:rsidRPr="00E21BDD">
        <w:rPr>
          <w:rFonts w:ascii="Times New Roman" w:eastAsia="Times New Roman" w:hAnsi="Times New Roman" w:cs="Times New Roman"/>
        </w:rPr>
        <w:t>riigiasutused</w:t>
      </w:r>
    </w:p>
    <w:p w14:paraId="59704823" w14:textId="14BFE794" w:rsidR="00BC26A7" w:rsidRPr="00E21BDD" w:rsidRDefault="30D8E46E" w:rsidP="457D18C3">
      <w:pPr>
        <w:spacing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r w:rsidR="1E467B12" w:rsidRPr="00E21BDD">
        <w:rPr>
          <w:rFonts w:ascii="Times New Roman" w:eastAsia="Times New Roman" w:hAnsi="Times New Roman" w:cs="Times New Roman"/>
        </w:rPr>
        <w:t>TTJA</w:t>
      </w:r>
    </w:p>
    <w:p w14:paraId="6CB440F4" w14:textId="02DC04FA" w:rsidR="00BC26A7" w:rsidRPr="00E21BDD" w:rsidRDefault="30D8E46E" w:rsidP="457D18C3">
      <w:pPr>
        <w:spacing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Muudatuse mõju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on oluline. See vähendab</w:t>
      </w:r>
      <w:r w:rsidR="2FDAF4FD" w:rsidRPr="00E21BDD">
        <w:rPr>
          <w:rFonts w:ascii="Times New Roman" w:eastAsia="Times New Roman" w:hAnsi="Times New Roman" w:cs="Times New Roman"/>
        </w:rPr>
        <w:t xml:space="preserve"> mõnevõrra</w:t>
      </w:r>
      <w:r w:rsidRPr="00E21BDD">
        <w:rPr>
          <w:rFonts w:ascii="Times New Roman" w:eastAsia="Times New Roman" w:hAnsi="Times New Roman" w:cs="Times New Roman"/>
        </w:rPr>
        <w:t xml:space="preserve"> töökoormus kuna kaob vajadus menetleda näilisi poode (nt laoruumides või olematu lahtiolekuajaga), mis on loodud üksnes seaduse</w:t>
      </w:r>
      <w:r w:rsidR="4CDC1CA7" w:rsidRPr="00E21BDD">
        <w:rPr>
          <w:rFonts w:ascii="Times New Roman" w:eastAsia="Times New Roman" w:hAnsi="Times New Roman" w:cs="Times New Roman"/>
        </w:rPr>
        <w:t>s oleva</w:t>
      </w:r>
      <w:r w:rsidRPr="00E21BDD">
        <w:rPr>
          <w:rFonts w:ascii="Times New Roman" w:eastAsia="Times New Roman" w:hAnsi="Times New Roman" w:cs="Times New Roman"/>
        </w:rPr>
        <w:t xml:space="preserve"> nõude täitmiseks. Füüsilise müügisaali olemasolu ei ole hõlbustanud e-kaubanduse müügitehingute kontrollimist, kuna veebimüügi üle on tulnud teha eraldi järelevalvet ning TTJA-s on järelevalvetegevuseks eraldatud kokku 0,75% kahe inimese täiskoormusest. Kuna ettevõtjatel kaob vajadus pidada fiktiivseid poode alkoholi jaemüügiks e-kaubanduses, võib eeldada, et paljud sellised müügikohad suletakse, kuna nende pidamine on olnud lisakulu</w:t>
      </w:r>
      <w:r w:rsidR="6296B4A8" w:rsidRPr="00E21BDD">
        <w:rPr>
          <w:rFonts w:ascii="Times New Roman" w:eastAsia="Times New Roman" w:hAnsi="Times New Roman" w:cs="Times New Roman"/>
        </w:rPr>
        <w:t xml:space="preserve"> olenemata lahtiolekuaja piiratusest</w:t>
      </w:r>
      <w:r w:rsidRPr="00E21BDD">
        <w:rPr>
          <w:rFonts w:ascii="Times New Roman" w:eastAsia="Times New Roman" w:hAnsi="Times New Roman" w:cs="Times New Roman"/>
        </w:rPr>
        <w:t>. Selle tulemusel väheneb TTJA poolt kontrollitavate müügikohtade arv</w:t>
      </w:r>
      <w:r w:rsidR="3C4AD671" w:rsidRPr="00E21BDD">
        <w:rPr>
          <w:rFonts w:ascii="Times New Roman" w:eastAsia="Times New Roman" w:hAnsi="Times New Roman" w:cs="Times New Roman"/>
        </w:rPr>
        <w:t xml:space="preserve"> mõnevõrra</w:t>
      </w:r>
      <w:r w:rsidRPr="00E21BDD">
        <w:rPr>
          <w:rFonts w:ascii="Times New Roman" w:eastAsia="Times New Roman" w:hAnsi="Times New Roman" w:cs="Times New Roman"/>
        </w:rPr>
        <w:t xml:space="preserve">. </w:t>
      </w:r>
    </w:p>
    <w:p w14:paraId="6A899B20" w14:textId="74534724" w:rsidR="005C68BC" w:rsidRPr="00E21BDD" w:rsidRDefault="30D8E46E" w:rsidP="00F639CC">
      <w:pPr>
        <w:spacing w:line="240" w:lineRule="auto"/>
        <w:jc w:val="both"/>
        <w:rPr>
          <w:rFonts w:ascii="Times New Roman" w:eastAsia="Times New Roman" w:hAnsi="Times New Roman" w:cs="Times New Roman"/>
          <w:b/>
          <w:bCs/>
        </w:rPr>
      </w:pPr>
      <w:r w:rsidRPr="00E21BDD">
        <w:rPr>
          <w:rFonts w:ascii="Times New Roman" w:eastAsia="Times New Roman" w:hAnsi="Times New Roman" w:cs="Times New Roman"/>
        </w:rPr>
        <w:t>Alkoholiseaduse § 23 lõike 2 p 1 kohaselt majandustegevuseteates esitatakse lisaks majandustegevuse seadustiku üldosa seaduses sätestatule järgmised andmed, mis punkti 1 kohaselt on tegevuskoht või tegevuskohad (tegevuskoha määrang, nimi, e-kaubanduse korral veebilehe aadress). Seega on oodata mõningast majandustegevuse registri teavituste arvu kasvu, kuna e-poodi pidavad ettevõtjad peavad vastava teavituse esitama. Selliste teavituste arvu kasv on aga eelduslikult ühekordne. Alkohoolse joogi isesei</w:t>
      </w:r>
      <w:r w:rsidR="00862FA8">
        <w:rPr>
          <w:rFonts w:ascii="Times New Roman" w:eastAsia="Times New Roman" w:hAnsi="Times New Roman" w:cs="Times New Roman"/>
        </w:rPr>
        <w:t>s</w:t>
      </w:r>
      <w:r w:rsidRPr="00E21BDD">
        <w:rPr>
          <w:rFonts w:ascii="Times New Roman" w:eastAsia="Times New Roman" w:hAnsi="Times New Roman" w:cs="Times New Roman"/>
        </w:rPr>
        <w:t xml:space="preserve">valt e-kaubanduses müümise lubamise järel võib eeldada selle tegevusvormi populaarsuse mõningast kasvu. Edaspidi võib piirangu kadumise tõttu eeldada toodete mõningast suuremat müüki e-kaubanduse kaudu, mis järelevalveasutustele tähendab laiemat kontrollitavate ringi. Kuna e-kaubanduses müümine on ka praegu lubatud, ei ole siiski alust prognoosida </w:t>
      </w:r>
      <w:r w:rsidR="2314D8B4" w:rsidRPr="00E21BDD">
        <w:rPr>
          <w:rFonts w:ascii="Times New Roman" w:eastAsia="Times New Roman" w:hAnsi="Times New Roman" w:cs="Times New Roman"/>
        </w:rPr>
        <w:t>plahvatuslikku</w:t>
      </w:r>
      <w:r w:rsidRPr="00E21BDD">
        <w:rPr>
          <w:rFonts w:ascii="Times New Roman" w:eastAsia="Times New Roman" w:hAnsi="Times New Roman" w:cs="Times New Roman"/>
        </w:rPr>
        <w:t xml:space="preserve"> kasvu. Erinevalt kauplusest või toitlustusettevõttest saab e-kaubanduse puhul paljude nõuete täitmist kontrollida ka toiminguid kohapeal tegemata, mistõttu on järelevalvetoimingute tegemine lihtsam, kiirem ja ajaliselt paindlikum nii korrakaitseorganile kui ka ettevõtjale. Kogumis võib </w:t>
      </w:r>
      <w:proofErr w:type="spellStart"/>
      <w:r w:rsidRPr="00E21BDD">
        <w:rPr>
          <w:rFonts w:ascii="Times New Roman" w:eastAsia="Times New Roman" w:hAnsi="Times New Roman" w:cs="Times New Roman"/>
        </w:rPr>
        <w:t>järelevalvatavate</w:t>
      </w:r>
      <w:proofErr w:type="spellEnd"/>
      <w:r w:rsidRPr="00E21BDD">
        <w:rPr>
          <w:rFonts w:ascii="Times New Roman" w:eastAsia="Times New Roman" w:hAnsi="Times New Roman" w:cs="Times New Roman"/>
        </w:rPr>
        <w:t xml:space="preserve"> e-kaubanduse müügikohtade arvu suurenemist tasakaalustada mõnegi füüsilise müügikoha kadumine, millest tulenevalt ei ole ette näha ebasoovitava mõjuna alkoholitarbimisega seotud probleemide süvenemist. Seetõttu võib eeldada, et järelevalveasutused ei vaja muudatuse tõttu lisaressurssi, vaid eelkõige võib muudatus mõjutada mõningal määral juba tehtavate toimingute iseloomu ja ressurss minna ühelt toimingult teisele.</w:t>
      </w:r>
    </w:p>
    <w:p w14:paraId="7268466D" w14:textId="7BE43D98" w:rsidR="005C68BC" w:rsidRPr="00E21BDD" w:rsidRDefault="005C68BC" w:rsidP="457D18C3">
      <w:pPr>
        <w:spacing w:after="0" w:line="240" w:lineRule="auto"/>
        <w:jc w:val="both"/>
        <w:rPr>
          <w:rFonts w:ascii="Times New Roman" w:eastAsia="Times New Roman" w:hAnsi="Times New Roman" w:cs="Times New Roman"/>
          <w:b/>
          <w:bCs/>
        </w:rPr>
      </w:pPr>
    </w:p>
    <w:p w14:paraId="5DE8D86A" w14:textId="037FDB0C" w:rsidR="005C68BC" w:rsidRPr="00E21BDD" w:rsidRDefault="7B77792E" w:rsidP="457D18C3">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6.1.</w:t>
      </w:r>
      <w:r w:rsidR="1490E0CC" w:rsidRPr="00E21BDD">
        <w:rPr>
          <w:rFonts w:ascii="Times New Roman" w:eastAsia="Times New Roman" w:hAnsi="Times New Roman" w:cs="Times New Roman"/>
          <w:b/>
          <w:bCs/>
        </w:rPr>
        <w:t>3</w:t>
      </w:r>
      <w:r w:rsidRPr="00E21BDD">
        <w:rPr>
          <w:rFonts w:ascii="Times New Roman" w:eastAsia="Times New Roman" w:hAnsi="Times New Roman" w:cs="Times New Roman"/>
          <w:b/>
          <w:bCs/>
        </w:rPr>
        <w:t xml:space="preserve">. </w:t>
      </w:r>
      <w:r w:rsidR="7FA11819" w:rsidRPr="00E21BDD">
        <w:rPr>
          <w:rFonts w:ascii="Times New Roman" w:eastAsia="Times New Roman" w:hAnsi="Times New Roman" w:cs="Times New Roman"/>
          <w:b/>
          <w:bCs/>
        </w:rPr>
        <w:t xml:space="preserve">Kavandatav muudatus: </w:t>
      </w:r>
      <w:r w:rsidR="7F692FD8" w:rsidRPr="00E21BDD">
        <w:rPr>
          <w:rFonts w:ascii="Times New Roman" w:eastAsia="Times New Roman" w:hAnsi="Times New Roman" w:cs="Times New Roman"/>
          <w:b/>
          <w:bCs/>
        </w:rPr>
        <w:t xml:space="preserve">kaotatakse </w:t>
      </w:r>
      <w:r w:rsidR="5CE22412" w:rsidRPr="00E21BDD">
        <w:rPr>
          <w:rFonts w:ascii="Times New Roman" w:eastAsia="Times New Roman" w:hAnsi="Times New Roman" w:cs="Times New Roman"/>
          <w:b/>
          <w:bCs/>
        </w:rPr>
        <w:t xml:space="preserve">kassaaparaadi nõue ning sätestatakse, et alkohoolse joogi jaemüük kaupluses ja toitlustusettevõttes on lubatud, kui </w:t>
      </w:r>
      <w:r w:rsidR="6FB77C85" w:rsidRPr="00E21BDD">
        <w:rPr>
          <w:rFonts w:ascii="Times New Roman" w:eastAsia="Times New Roman" w:hAnsi="Times New Roman" w:cs="Times New Roman"/>
          <w:b/>
          <w:bCs/>
        </w:rPr>
        <w:t xml:space="preserve">kellaaja täpsusega fikseeritakse </w:t>
      </w:r>
      <w:r w:rsidR="7E0C7A98" w:rsidRPr="00E21BDD">
        <w:rPr>
          <w:rFonts w:ascii="Times New Roman" w:eastAsia="Times New Roman" w:hAnsi="Times New Roman" w:cs="Times New Roman"/>
          <w:b/>
          <w:bCs/>
        </w:rPr>
        <w:t xml:space="preserve">elektroonselt iga alkohoolse joogi </w:t>
      </w:r>
      <w:r w:rsidR="51598051" w:rsidRPr="00E21BDD">
        <w:rPr>
          <w:rFonts w:ascii="Times New Roman" w:eastAsia="Times New Roman" w:hAnsi="Times New Roman" w:cs="Times New Roman"/>
          <w:b/>
          <w:bCs/>
        </w:rPr>
        <w:t xml:space="preserve">jaemüügi tehing ja tehingutest moodustub </w:t>
      </w:r>
      <w:r w:rsidR="00FD6E34">
        <w:rPr>
          <w:rFonts w:ascii="Times New Roman" w:eastAsia="Times New Roman" w:hAnsi="Times New Roman" w:cs="Times New Roman"/>
          <w:b/>
          <w:bCs/>
        </w:rPr>
        <w:t>muutmatu</w:t>
      </w:r>
      <w:r w:rsidR="00FD6E34" w:rsidRPr="00E21BDD">
        <w:rPr>
          <w:rFonts w:ascii="Times New Roman" w:eastAsia="Times New Roman" w:hAnsi="Times New Roman" w:cs="Times New Roman"/>
          <w:b/>
          <w:bCs/>
        </w:rPr>
        <w:t xml:space="preserve"> </w:t>
      </w:r>
      <w:r w:rsidR="51598051" w:rsidRPr="00E21BDD">
        <w:rPr>
          <w:rFonts w:ascii="Times New Roman" w:eastAsia="Times New Roman" w:hAnsi="Times New Roman" w:cs="Times New Roman"/>
          <w:b/>
          <w:bCs/>
        </w:rPr>
        <w:t>süsteemne kirje.</w:t>
      </w:r>
    </w:p>
    <w:p w14:paraId="59C79F68" w14:textId="77777777" w:rsidR="00BC26A7" w:rsidRPr="00E21BDD" w:rsidRDefault="00BC26A7" w:rsidP="00BC21AE">
      <w:pPr>
        <w:spacing w:after="0" w:line="240" w:lineRule="auto"/>
        <w:jc w:val="both"/>
        <w:rPr>
          <w:rFonts w:ascii="Times New Roman" w:eastAsia="Times New Roman" w:hAnsi="Times New Roman" w:cs="Times New Roman"/>
          <w:b/>
          <w:bCs/>
          <w:color w:val="FF0000"/>
        </w:rPr>
      </w:pPr>
    </w:p>
    <w:p w14:paraId="725891FA" w14:textId="6F7FC269" w:rsidR="46EF336A" w:rsidRPr="00E21BDD" w:rsidRDefault="418EF42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17CE7FC5" w14:textId="77777777" w:rsidR="00BC26A7" w:rsidRPr="00E21BDD" w:rsidRDefault="00BC26A7" w:rsidP="00BC21AE">
      <w:pPr>
        <w:spacing w:after="0" w:line="240" w:lineRule="auto"/>
        <w:jc w:val="both"/>
        <w:rPr>
          <w:rFonts w:ascii="Times New Roman" w:eastAsia="Times New Roman" w:hAnsi="Times New Roman" w:cs="Times New Roman"/>
        </w:rPr>
      </w:pPr>
    </w:p>
    <w:p w14:paraId="6EA14957" w14:textId="6F4616A2" w:rsidR="00BC26A7" w:rsidRPr="00E21BDD" w:rsidRDefault="5008F78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r w:rsidR="770EC6D8" w:rsidRPr="00E21BDD">
        <w:rPr>
          <w:rFonts w:ascii="Times New Roman" w:eastAsia="Times New Roman" w:hAnsi="Times New Roman" w:cs="Times New Roman"/>
        </w:rPr>
        <w:t xml:space="preserve">alkoholi </w:t>
      </w:r>
      <w:r w:rsidR="5E344A98" w:rsidRPr="00E21BDD">
        <w:rPr>
          <w:rFonts w:ascii="Times New Roman" w:eastAsia="Times New Roman" w:hAnsi="Times New Roman" w:cs="Times New Roman"/>
        </w:rPr>
        <w:t>jae</w:t>
      </w:r>
      <w:r w:rsidR="770EC6D8" w:rsidRPr="00E21BDD">
        <w:rPr>
          <w:rFonts w:ascii="Times New Roman" w:eastAsia="Times New Roman" w:hAnsi="Times New Roman" w:cs="Times New Roman"/>
        </w:rPr>
        <w:t>müügiga tegelevad ettevõtted</w:t>
      </w:r>
    </w:p>
    <w:p w14:paraId="5EE2ACE3" w14:textId="044C42CA" w:rsidR="46EF336A" w:rsidRPr="00E21BDD" w:rsidRDefault="46EF336A" w:rsidP="00BC21AE">
      <w:pPr>
        <w:spacing w:after="0" w:line="240" w:lineRule="auto"/>
        <w:jc w:val="both"/>
        <w:rPr>
          <w:rFonts w:ascii="Times New Roman" w:eastAsia="Times New Roman" w:hAnsi="Times New Roman" w:cs="Times New Roman"/>
        </w:rPr>
      </w:pPr>
    </w:p>
    <w:p w14:paraId="5E9F44B4" w14:textId="00725D2B" w:rsidR="62245E69" w:rsidRPr="00E21BDD" w:rsidRDefault="01D719F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võib pidada väheoluliseks, kuid positiivseks. </w:t>
      </w:r>
      <w:r w:rsidR="418EF420" w:rsidRPr="00E21BDD">
        <w:rPr>
          <w:rFonts w:ascii="Times New Roman" w:eastAsia="Times New Roman" w:hAnsi="Times New Roman" w:cs="Times New Roman"/>
        </w:rPr>
        <w:t>Kassaaparaadi nõude kaotamine vähendab ettevõtjate halduskoormust ja kulusid, eriti väiksemate müügikohtade puhul, kus kassaaparaadi soetamine ja ülalpidamine on olnud ebamõistlikult koormav.</w:t>
      </w:r>
      <w:r w:rsidR="60694F99" w:rsidRPr="00E21BDD">
        <w:rPr>
          <w:rFonts w:ascii="Times New Roman" w:eastAsia="Times New Roman" w:hAnsi="Times New Roman" w:cs="Times New Roman"/>
        </w:rPr>
        <w:t xml:space="preserve"> Oluline on, et puuduvad konkreetsed nõuded kassaaparaadile ning </w:t>
      </w:r>
      <w:r w:rsidR="00B634A5" w:rsidRPr="00E21BDD">
        <w:rPr>
          <w:rFonts w:ascii="Times New Roman" w:eastAsia="Times New Roman" w:hAnsi="Times New Roman" w:cs="Times New Roman"/>
        </w:rPr>
        <w:t xml:space="preserve">sõnasõnalise </w:t>
      </w:r>
      <w:r w:rsidR="60694F99" w:rsidRPr="00E21BDD">
        <w:rPr>
          <w:rFonts w:ascii="Times New Roman" w:eastAsia="Times New Roman" w:hAnsi="Times New Roman" w:cs="Times New Roman"/>
        </w:rPr>
        <w:t>tõlgenduse kohaselt on kassaaparaat spetsiaalne seade rahaliste arvelduste tegemiseks kassas. Sellisest tõlgendusest lähtuvalt ei sobiks kassaapara</w:t>
      </w:r>
      <w:r w:rsidR="2C731773" w:rsidRPr="00E21BDD">
        <w:rPr>
          <w:rFonts w:ascii="Times New Roman" w:eastAsia="Times New Roman" w:hAnsi="Times New Roman" w:cs="Times New Roman"/>
        </w:rPr>
        <w:t>adiks nt tahvelarvuti, mis võib sobiva tarkvaralise lahenduse puhul olla piisav nõuete täitmiseks.</w:t>
      </w:r>
      <w:r w:rsidR="418EF420" w:rsidRPr="00E21BDD">
        <w:rPr>
          <w:rFonts w:ascii="Times New Roman" w:eastAsia="Times New Roman" w:hAnsi="Times New Roman" w:cs="Times New Roman"/>
        </w:rPr>
        <w:t xml:space="preserve"> </w:t>
      </w:r>
      <w:r w:rsidR="696C557F" w:rsidRPr="00E21BDD">
        <w:rPr>
          <w:rFonts w:ascii="Times New Roman" w:eastAsia="Times New Roman" w:hAnsi="Times New Roman" w:cs="Times New Roman"/>
        </w:rPr>
        <w:t>Muudatusega jääb</w:t>
      </w:r>
      <w:r w:rsidR="59D1D43C" w:rsidRPr="00E21BDD">
        <w:rPr>
          <w:rFonts w:ascii="Times New Roman" w:eastAsia="Times New Roman" w:hAnsi="Times New Roman" w:cs="Times New Roman"/>
        </w:rPr>
        <w:t xml:space="preserve"> </w:t>
      </w:r>
      <w:r w:rsidR="696C557F" w:rsidRPr="00E21BDD">
        <w:rPr>
          <w:rFonts w:ascii="Times New Roman" w:eastAsia="Times New Roman" w:hAnsi="Times New Roman" w:cs="Times New Roman"/>
        </w:rPr>
        <w:t>ettevõtjale</w:t>
      </w:r>
      <w:r w:rsidR="418EF420" w:rsidRPr="00E21BDD">
        <w:rPr>
          <w:rFonts w:ascii="Times New Roman" w:eastAsia="Times New Roman" w:hAnsi="Times New Roman" w:cs="Times New Roman"/>
        </w:rPr>
        <w:t xml:space="preserve"> vabadus valida sobiv tehniline lahendus müügitehingute salvestamiseks, mis toetab</w:t>
      </w:r>
      <w:r w:rsidR="4047A25C" w:rsidRPr="00E21BDD">
        <w:rPr>
          <w:rFonts w:ascii="Times New Roman" w:eastAsia="Times New Roman" w:hAnsi="Times New Roman" w:cs="Times New Roman"/>
        </w:rPr>
        <w:t xml:space="preserve"> ka</w:t>
      </w:r>
      <w:r w:rsidR="418EF420" w:rsidRPr="00E21BDD">
        <w:rPr>
          <w:rFonts w:ascii="Times New Roman" w:eastAsia="Times New Roman" w:hAnsi="Times New Roman" w:cs="Times New Roman"/>
        </w:rPr>
        <w:t xml:space="preserve"> innovatsiooni</w:t>
      </w:r>
      <w:r w:rsidR="677F2274" w:rsidRPr="00E21BDD">
        <w:rPr>
          <w:rFonts w:ascii="Times New Roman" w:eastAsia="Times New Roman" w:hAnsi="Times New Roman" w:cs="Times New Roman"/>
        </w:rPr>
        <w:t>. Regulatsioon muutub tehnoloogianeutraalseks, rõhutades tulemuse olulisust – tehingu andmete fikseerimist</w:t>
      </w:r>
      <w:r w:rsidR="3661D75B" w:rsidRPr="00E21BDD">
        <w:rPr>
          <w:rFonts w:ascii="Times New Roman" w:eastAsia="Times New Roman" w:hAnsi="Times New Roman" w:cs="Times New Roman"/>
        </w:rPr>
        <w:t>,</w:t>
      </w:r>
      <w:r w:rsidR="677F2274" w:rsidRPr="00E21BDD">
        <w:rPr>
          <w:rFonts w:ascii="Times New Roman" w:eastAsia="Times New Roman" w:hAnsi="Times New Roman" w:cs="Times New Roman"/>
        </w:rPr>
        <w:t xml:space="preserve"> mitte konkreetse seadme kasutamist. </w:t>
      </w:r>
      <w:r w:rsidR="0D73FBF5" w:rsidRPr="00E21BDD">
        <w:rPr>
          <w:rFonts w:ascii="Times New Roman" w:eastAsia="Times New Roman" w:hAnsi="Times New Roman" w:cs="Times New Roman"/>
        </w:rPr>
        <w:t>Ettevõtjatele ei kaasne kohustust kassaaparaadist vabaneda ja ettevõtjad võivad jätkata olemasoleva kassaaparaadi kasutamist, eeldusel, et sellega on võimalik fikseerida vajaminevad andmed</w:t>
      </w:r>
      <w:r w:rsidR="086F83D2" w:rsidRPr="00E21BDD">
        <w:rPr>
          <w:rFonts w:ascii="Times New Roman" w:eastAsia="Times New Roman" w:hAnsi="Times New Roman" w:cs="Times New Roman"/>
        </w:rPr>
        <w:t xml:space="preserve"> kirjalikku taasesitamist võimaldavas vormis</w:t>
      </w:r>
      <w:r w:rsidR="0D73FBF5" w:rsidRPr="00E21BDD">
        <w:rPr>
          <w:rFonts w:ascii="Times New Roman" w:eastAsia="Times New Roman" w:hAnsi="Times New Roman" w:cs="Times New Roman"/>
        </w:rPr>
        <w:t>.</w:t>
      </w:r>
    </w:p>
    <w:p w14:paraId="12079AF3" w14:textId="77777777" w:rsidR="00BC26A7" w:rsidRPr="00E21BDD" w:rsidRDefault="00BC26A7" w:rsidP="00BC21AE">
      <w:pPr>
        <w:spacing w:after="0" w:line="240" w:lineRule="auto"/>
        <w:jc w:val="both"/>
        <w:rPr>
          <w:rFonts w:ascii="Times New Roman" w:eastAsia="Times New Roman" w:hAnsi="Times New Roman" w:cs="Times New Roman"/>
        </w:rPr>
      </w:pPr>
    </w:p>
    <w:p w14:paraId="7F449D9D" w14:textId="47F37019" w:rsidR="0404F181" w:rsidRPr="00E21BDD" w:rsidRDefault="0BCCB82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456C4BAA" w14:textId="77777777" w:rsidR="00BC26A7" w:rsidRPr="00E21BDD" w:rsidRDefault="00BC26A7" w:rsidP="00BC21AE">
      <w:pPr>
        <w:spacing w:after="0" w:line="240" w:lineRule="auto"/>
        <w:jc w:val="both"/>
        <w:rPr>
          <w:rFonts w:ascii="Times New Roman" w:eastAsia="Times New Roman" w:hAnsi="Times New Roman" w:cs="Times New Roman"/>
        </w:rPr>
      </w:pPr>
    </w:p>
    <w:p w14:paraId="3A08D61A" w14:textId="786C2984" w:rsidR="0404F181" w:rsidRPr="00E21BDD" w:rsidRDefault="0BCCB82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664297D3" w:rsidRPr="00E21BDD">
        <w:rPr>
          <w:rFonts w:ascii="Times New Roman" w:eastAsia="Times New Roman" w:hAnsi="Times New Roman" w:cs="Times New Roman"/>
        </w:rPr>
        <w:t xml:space="preserve"> </w:t>
      </w:r>
      <w:r w:rsidR="22754BA2" w:rsidRPr="00E21BDD">
        <w:rPr>
          <w:rFonts w:ascii="Times New Roman" w:eastAsia="Times New Roman" w:hAnsi="Times New Roman" w:cs="Times New Roman"/>
        </w:rPr>
        <w:t>TTJA</w:t>
      </w:r>
      <w:r w:rsidR="34213503" w:rsidRPr="00E21BDD">
        <w:rPr>
          <w:rFonts w:ascii="Times New Roman" w:eastAsia="Times New Roman" w:hAnsi="Times New Roman" w:cs="Times New Roman"/>
        </w:rPr>
        <w:t xml:space="preserve">, </w:t>
      </w:r>
      <w:r w:rsidR="008807E3" w:rsidRPr="00E21BDD">
        <w:rPr>
          <w:rFonts w:ascii="Times New Roman" w:eastAsia="Times New Roman" w:hAnsi="Times New Roman" w:cs="Times New Roman"/>
        </w:rPr>
        <w:t>kohalikud omavalitsused</w:t>
      </w:r>
    </w:p>
    <w:p w14:paraId="697CDFA3" w14:textId="77777777" w:rsidR="00BC26A7" w:rsidRPr="00E21BDD" w:rsidRDefault="00BC26A7" w:rsidP="00BC21AE">
      <w:pPr>
        <w:spacing w:after="0" w:line="240" w:lineRule="auto"/>
        <w:jc w:val="both"/>
        <w:rPr>
          <w:rFonts w:ascii="Times New Roman" w:eastAsia="Times New Roman" w:hAnsi="Times New Roman" w:cs="Times New Roman"/>
        </w:rPr>
      </w:pPr>
    </w:p>
    <w:p w14:paraId="3E9374C2" w14:textId="1878D11D" w:rsidR="00AB5A65" w:rsidRPr="00E21BDD" w:rsidRDefault="61A0D5D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võib pidada väheoluliseks, kuid positiivseks. Seni </w:t>
      </w:r>
      <w:r w:rsidR="00DD3620" w:rsidRPr="00E21BDD">
        <w:rPr>
          <w:rFonts w:ascii="Times New Roman" w:eastAsia="Times New Roman" w:hAnsi="Times New Roman" w:cs="Times New Roman"/>
        </w:rPr>
        <w:t xml:space="preserve">kehtiva </w:t>
      </w:r>
      <w:r w:rsidRPr="00E21BDD">
        <w:rPr>
          <w:rFonts w:ascii="Times New Roman" w:eastAsia="Times New Roman" w:hAnsi="Times New Roman" w:cs="Times New Roman"/>
        </w:rPr>
        <w:t>seaduse kohaselt on ettevõt</w:t>
      </w:r>
      <w:r w:rsidR="00087504" w:rsidRPr="00E21BDD">
        <w:rPr>
          <w:rFonts w:ascii="Times New Roman" w:eastAsia="Times New Roman" w:hAnsi="Times New Roman" w:cs="Times New Roman"/>
        </w:rPr>
        <w:t>ja</w:t>
      </w:r>
      <w:r w:rsidRPr="00E21BDD">
        <w:rPr>
          <w:rFonts w:ascii="Times New Roman" w:eastAsia="Times New Roman" w:hAnsi="Times New Roman" w:cs="Times New Roman"/>
        </w:rPr>
        <w:t>l kohustus omada kassaaparaati. Samas on järelevalve seisukohalt eelkõige tähtis tehingu aja fikseerimine kirjalikku taasesitamist võimaldavas vormis. Edaspidi ei pea järelevalve korras eraldi tuvastama, kas ettevõtja kasutatav süsteem on käsit</w:t>
      </w:r>
      <w:r w:rsidR="00D5462B" w:rsidRPr="00E21BDD">
        <w:rPr>
          <w:rFonts w:ascii="Times New Roman" w:eastAsia="Times New Roman" w:hAnsi="Times New Roman" w:cs="Times New Roman"/>
        </w:rPr>
        <w:t>a</w:t>
      </w:r>
      <w:r w:rsidRPr="00E21BDD">
        <w:rPr>
          <w:rFonts w:ascii="Times New Roman" w:eastAsia="Times New Roman" w:hAnsi="Times New Roman" w:cs="Times New Roman"/>
        </w:rPr>
        <w:t xml:space="preserve">tav kassaaparaadina või muu süsteemi kasutamine kassaaparaadi nõude täitmata jätmise tõttu korrarikkumine. </w:t>
      </w:r>
      <w:r w:rsidR="00A752A7" w:rsidRPr="00E21BDD">
        <w:rPr>
          <w:rFonts w:ascii="Times New Roman" w:eastAsia="Times New Roman" w:hAnsi="Times New Roman" w:cs="Times New Roman"/>
        </w:rPr>
        <w:t xml:space="preserve">Alkoholiseaduse § 49 lõike 1 kohaselt </w:t>
      </w:r>
      <w:r w:rsidR="00AB5A65" w:rsidRPr="00E21BDD">
        <w:rPr>
          <w:rFonts w:ascii="Times New Roman" w:eastAsia="Times New Roman" w:hAnsi="Times New Roman" w:cs="Times New Roman"/>
        </w:rPr>
        <w:t xml:space="preserve">teostab riikliku järelevalvet alkoholiseaduse ja selle alusel kehtestatud õigusaktide nõuete täitmise üle Tarbijakaitse ja Tehnilise Järelevalve Amet. Sama paragrahvi lõike 4 kohaselt riiklikku järelevalvet alkohoolse joogi jaemüügiga seonduvate nõuete täitmise ning alkohoolse joogi tarbimise piirangute järgimise üle teostab oma haldusterritooriumil valla- või linnavalitsus. </w:t>
      </w:r>
      <w:r w:rsidR="008B138E" w:rsidRPr="00E21BDD">
        <w:rPr>
          <w:rFonts w:ascii="Times New Roman" w:eastAsia="Times New Roman" w:hAnsi="Times New Roman" w:cs="Times New Roman"/>
        </w:rPr>
        <w:t xml:space="preserve">Seega on alkoholiseaduse kohaselt tegemist </w:t>
      </w:r>
      <w:r w:rsidR="00036640" w:rsidRPr="00E21BDD">
        <w:rPr>
          <w:rFonts w:ascii="Times New Roman" w:eastAsia="Times New Roman" w:hAnsi="Times New Roman" w:cs="Times New Roman"/>
        </w:rPr>
        <w:t xml:space="preserve">kohati kattuvate pädevustega pannes järelevalvekohustused mitmele erinevale asutusele. Antud probleem on leidmas laiemat käsitlust STAD töögrupis, mille </w:t>
      </w:r>
      <w:r w:rsidR="00EA1319" w:rsidRPr="00E21BDD">
        <w:rPr>
          <w:rFonts w:ascii="Times New Roman" w:eastAsia="Times New Roman" w:hAnsi="Times New Roman" w:cs="Times New Roman"/>
        </w:rPr>
        <w:t xml:space="preserve">käigus tehtud </w:t>
      </w:r>
      <w:r w:rsidR="00036640" w:rsidRPr="00E21BDD">
        <w:rPr>
          <w:rFonts w:ascii="Times New Roman" w:eastAsia="Times New Roman" w:hAnsi="Times New Roman" w:cs="Times New Roman"/>
        </w:rPr>
        <w:t>õigusanalüüsi tulemus</w:t>
      </w:r>
      <w:r w:rsidR="00EA1319" w:rsidRPr="00E21BDD">
        <w:rPr>
          <w:rFonts w:ascii="Times New Roman" w:eastAsia="Times New Roman" w:hAnsi="Times New Roman" w:cs="Times New Roman"/>
        </w:rPr>
        <w:t>tel</w:t>
      </w:r>
      <w:r w:rsidR="00036640" w:rsidRPr="00E21BDD">
        <w:rPr>
          <w:rFonts w:ascii="Times New Roman" w:eastAsia="Times New Roman" w:hAnsi="Times New Roman" w:cs="Times New Roman"/>
        </w:rPr>
        <w:t xml:space="preserve"> sätestatakse </w:t>
      </w:r>
      <w:r w:rsidR="00EA1319" w:rsidRPr="00E21BDD">
        <w:rPr>
          <w:rFonts w:ascii="Times New Roman" w:eastAsia="Times New Roman" w:hAnsi="Times New Roman" w:cs="Times New Roman"/>
        </w:rPr>
        <w:t xml:space="preserve">riikliku järelevalve osas olulisemalt selgemad reeglid. </w:t>
      </w:r>
      <w:r w:rsidR="00AC7474" w:rsidRPr="00E21BDD">
        <w:rPr>
          <w:rFonts w:ascii="Times New Roman" w:eastAsia="Times New Roman" w:hAnsi="Times New Roman" w:cs="Times New Roman"/>
        </w:rPr>
        <w:t xml:space="preserve">TTJA-s teostab riikliku järelevalvet alkoholiseadusest tulenevate nõuete täitmiseks </w:t>
      </w:r>
      <w:r w:rsidR="004314A4" w:rsidRPr="00E21BDD">
        <w:rPr>
          <w:rFonts w:ascii="Times New Roman" w:eastAsia="Times New Roman" w:hAnsi="Times New Roman" w:cs="Times New Roman"/>
        </w:rPr>
        <w:t>kaks</w:t>
      </w:r>
      <w:r w:rsidR="00AC7474" w:rsidRPr="00E21BDD">
        <w:rPr>
          <w:rFonts w:ascii="Times New Roman" w:eastAsia="Times New Roman" w:hAnsi="Times New Roman" w:cs="Times New Roman"/>
        </w:rPr>
        <w:t xml:space="preserve"> ametnik</w:t>
      </w:r>
      <w:r w:rsidR="004314A4" w:rsidRPr="00E21BDD">
        <w:rPr>
          <w:rFonts w:ascii="Times New Roman" w:eastAsia="Times New Roman" w:hAnsi="Times New Roman" w:cs="Times New Roman"/>
        </w:rPr>
        <w:t>ku, kellest ü</w:t>
      </w:r>
      <w:r w:rsidR="00A704E9" w:rsidRPr="00E21BDD">
        <w:rPr>
          <w:rFonts w:ascii="Times New Roman" w:eastAsia="Times New Roman" w:hAnsi="Times New Roman" w:cs="Times New Roman"/>
        </w:rPr>
        <w:t xml:space="preserve">ks panustab ressurssi 0,5 ja teine 0,25 koormusega. </w:t>
      </w:r>
      <w:r w:rsidR="00A04967" w:rsidRPr="00E21BDD">
        <w:rPr>
          <w:rFonts w:ascii="Times New Roman" w:eastAsia="Times New Roman" w:hAnsi="Times New Roman" w:cs="Times New Roman"/>
        </w:rPr>
        <w:t xml:space="preserve">Sellest tulenevalt on ressursikasutus järelevalveks küllaltki piiratud. </w:t>
      </w:r>
    </w:p>
    <w:p w14:paraId="6786E6E3" w14:textId="77777777" w:rsidR="00BC26A7" w:rsidRPr="00E21BDD" w:rsidRDefault="00BC26A7" w:rsidP="00BC21AE">
      <w:pPr>
        <w:spacing w:after="0" w:line="240" w:lineRule="auto"/>
        <w:jc w:val="both"/>
        <w:rPr>
          <w:rFonts w:ascii="Times New Roman" w:eastAsia="Times New Roman" w:hAnsi="Times New Roman" w:cs="Times New Roman"/>
        </w:rPr>
      </w:pPr>
    </w:p>
    <w:p w14:paraId="7C865D3F" w14:textId="03AF160A" w:rsidR="005C68BC" w:rsidRPr="00E21BDD" w:rsidRDefault="55728D5A" w:rsidP="457D18C3">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6.1.</w:t>
      </w:r>
      <w:r w:rsidR="1A87E0A2" w:rsidRPr="00E21BDD">
        <w:rPr>
          <w:rFonts w:ascii="Times New Roman" w:eastAsia="Times New Roman" w:hAnsi="Times New Roman" w:cs="Times New Roman"/>
          <w:b/>
          <w:bCs/>
        </w:rPr>
        <w:t>4</w:t>
      </w:r>
      <w:r w:rsidRPr="00E21BDD">
        <w:rPr>
          <w:rFonts w:ascii="Times New Roman" w:eastAsia="Times New Roman" w:hAnsi="Times New Roman" w:cs="Times New Roman"/>
          <w:b/>
          <w:bCs/>
        </w:rPr>
        <w:t xml:space="preserve">. </w:t>
      </w:r>
      <w:r w:rsidR="083C4EE0" w:rsidRPr="00E21BDD">
        <w:rPr>
          <w:rFonts w:ascii="Times New Roman" w:eastAsia="Times New Roman" w:hAnsi="Times New Roman" w:cs="Times New Roman"/>
          <w:b/>
          <w:bCs/>
        </w:rPr>
        <w:t xml:space="preserve">Kavandatav muudatus: </w:t>
      </w:r>
      <w:r w:rsidR="0BF2608B" w:rsidRPr="00E21BDD">
        <w:rPr>
          <w:rFonts w:ascii="Times New Roman" w:eastAsia="Times New Roman" w:hAnsi="Times New Roman" w:cs="Times New Roman"/>
          <w:b/>
          <w:bCs/>
        </w:rPr>
        <w:t>sätestatakse, et alkohoolse joogi valduse üleandmisel peab senine valdaja tuvastama valduse omandaja vanuse kas isikut tõendava dokumendi alusel või kõrge usaldusväärsuse tasemega e-</w:t>
      </w:r>
      <w:proofErr w:type="spellStart"/>
      <w:r w:rsidR="0BF2608B" w:rsidRPr="00E21BDD">
        <w:rPr>
          <w:rFonts w:ascii="Times New Roman" w:eastAsia="Times New Roman" w:hAnsi="Times New Roman" w:cs="Times New Roman"/>
          <w:b/>
          <w:bCs/>
        </w:rPr>
        <w:t>identimise</w:t>
      </w:r>
      <w:proofErr w:type="spellEnd"/>
      <w:r w:rsidR="0BF2608B" w:rsidRPr="00E21BDD">
        <w:rPr>
          <w:rFonts w:ascii="Times New Roman" w:eastAsia="Times New Roman" w:hAnsi="Times New Roman" w:cs="Times New Roman"/>
          <w:b/>
          <w:bCs/>
        </w:rPr>
        <w:t xml:space="preserve"> süsteemi vahendiga, välja arvatud juhul, kui isik on ilmselgelt täisealine või tema isik on senisele valdajale teada.</w:t>
      </w:r>
      <w:r w:rsidR="3EBFA3CA" w:rsidRPr="00E21BDD">
        <w:rPr>
          <w:rFonts w:ascii="Times New Roman" w:eastAsia="Times New Roman" w:hAnsi="Times New Roman" w:cs="Times New Roman"/>
          <w:b/>
          <w:bCs/>
        </w:rPr>
        <w:t xml:space="preserve"> Lisaks sellele sätestatakse </w:t>
      </w:r>
      <w:r w:rsidR="1420ABDB" w:rsidRPr="00E21BDD">
        <w:rPr>
          <w:rFonts w:ascii="Times New Roman" w:eastAsia="Times New Roman" w:hAnsi="Times New Roman" w:cs="Times New Roman"/>
          <w:b/>
          <w:bCs/>
        </w:rPr>
        <w:t>vanuse kontrolli kohustus e-kaubanduses.</w:t>
      </w:r>
    </w:p>
    <w:p w14:paraId="1FD96DAC" w14:textId="77777777" w:rsidR="00BC26A7" w:rsidRPr="00E21BDD" w:rsidRDefault="00BC26A7" w:rsidP="00BC21AE">
      <w:pPr>
        <w:spacing w:after="0" w:line="240" w:lineRule="auto"/>
        <w:jc w:val="both"/>
        <w:rPr>
          <w:rFonts w:ascii="Times New Roman" w:eastAsia="Times New Roman" w:hAnsi="Times New Roman" w:cs="Times New Roman"/>
          <w:b/>
          <w:bCs/>
          <w:color w:val="FF0000"/>
        </w:rPr>
      </w:pPr>
    </w:p>
    <w:p w14:paraId="49B433A5" w14:textId="645E317F" w:rsidR="005C68BC" w:rsidRPr="00E21BDD" w:rsidRDefault="6F3C13D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22FE9B24" w:rsidRPr="00E21BDD">
        <w:rPr>
          <w:rFonts w:ascii="Times New Roman" w:eastAsia="Times New Roman" w:hAnsi="Times New Roman" w:cs="Times New Roman"/>
        </w:rPr>
        <w:t xml:space="preserve"> </w:t>
      </w:r>
      <w:r w:rsidR="7753F22D" w:rsidRPr="00E21BDD">
        <w:rPr>
          <w:rFonts w:ascii="Times New Roman" w:eastAsia="Times New Roman" w:hAnsi="Times New Roman" w:cs="Times New Roman"/>
        </w:rPr>
        <w:t xml:space="preserve">sotsiaalne mõju, sealhulgas demograafiline mõju </w:t>
      </w:r>
    </w:p>
    <w:p w14:paraId="15220441" w14:textId="77777777" w:rsidR="00BC26A7" w:rsidRPr="00E21BDD" w:rsidRDefault="00BC26A7" w:rsidP="00BC21AE">
      <w:pPr>
        <w:spacing w:after="0" w:line="240" w:lineRule="auto"/>
        <w:jc w:val="both"/>
        <w:rPr>
          <w:rFonts w:ascii="Times New Roman" w:eastAsia="Times New Roman" w:hAnsi="Times New Roman" w:cs="Times New Roman"/>
        </w:rPr>
      </w:pPr>
    </w:p>
    <w:p w14:paraId="212E213A" w14:textId="56447FDC" w:rsidR="005C68BC" w:rsidRPr="00E21BDD" w:rsidRDefault="083C4EE0" w:rsidP="00BC21AE">
      <w:pPr>
        <w:spacing w:after="0" w:line="240" w:lineRule="auto"/>
        <w:jc w:val="both"/>
        <w:rPr>
          <w:rFonts w:ascii="Times New Roman" w:eastAsia="Times New Roman" w:hAnsi="Times New Roman" w:cs="Times New Roman"/>
        </w:rPr>
      </w:pPr>
      <w:commentRangeStart w:id="38"/>
      <w:r w:rsidRPr="00E21BDD">
        <w:rPr>
          <w:rFonts w:ascii="Times New Roman" w:eastAsia="Times New Roman" w:hAnsi="Times New Roman" w:cs="Times New Roman"/>
        </w:rPr>
        <w:t>Sihtrühm</w:t>
      </w:r>
      <w:commentRangeEnd w:id="38"/>
      <w:r w:rsidR="0081412C">
        <w:rPr>
          <w:rStyle w:val="Kommentaariviide"/>
          <w:kern w:val="2"/>
          <w14:ligatures w14:val="standardContextual"/>
        </w:rPr>
        <w:commentReference w:id="38"/>
      </w:r>
      <w:r w:rsidRPr="00E21BDD">
        <w:rPr>
          <w:rFonts w:ascii="Times New Roman" w:eastAsia="Times New Roman" w:hAnsi="Times New Roman" w:cs="Times New Roman"/>
        </w:rPr>
        <w:t>:</w:t>
      </w:r>
      <w:r w:rsidR="3C6E2405" w:rsidRPr="00E21BDD">
        <w:rPr>
          <w:rFonts w:ascii="Times New Roman" w:eastAsia="Times New Roman" w:hAnsi="Times New Roman" w:cs="Times New Roman"/>
        </w:rPr>
        <w:t xml:space="preserve"> tarbijad, </w:t>
      </w:r>
      <w:r w:rsidR="4550E037" w:rsidRPr="00E21BDD">
        <w:rPr>
          <w:rFonts w:ascii="Times New Roman" w:eastAsia="Times New Roman" w:hAnsi="Times New Roman" w:cs="Times New Roman"/>
        </w:rPr>
        <w:t>alkoholi jaekaubanduses müüvad ettevõtted</w:t>
      </w:r>
      <w:r w:rsidR="0F3BD019" w:rsidRPr="00E21BDD">
        <w:rPr>
          <w:rFonts w:ascii="Times New Roman" w:eastAsia="Times New Roman" w:hAnsi="Times New Roman" w:cs="Times New Roman"/>
        </w:rPr>
        <w:t xml:space="preserve"> (</w:t>
      </w:r>
      <w:r w:rsidR="0F3BD019" w:rsidRPr="00E21BDD">
        <w:rPr>
          <w:rFonts w:ascii="Times New Roman" w:eastAsia="Times New Roman" w:hAnsi="Times New Roman" w:cs="Times New Roman"/>
          <w:i/>
          <w:iCs/>
        </w:rPr>
        <w:t>ca</w:t>
      </w:r>
      <w:r w:rsidR="0F3BD019" w:rsidRPr="00E21BDD">
        <w:rPr>
          <w:rFonts w:ascii="Times New Roman" w:eastAsia="Times New Roman" w:hAnsi="Times New Roman" w:cs="Times New Roman"/>
        </w:rPr>
        <w:t xml:space="preserve"> </w:t>
      </w:r>
      <w:r w:rsidR="59AEA797" w:rsidRPr="00E21BDD">
        <w:rPr>
          <w:rFonts w:ascii="Times New Roman" w:eastAsia="Times New Roman" w:hAnsi="Times New Roman" w:cs="Times New Roman"/>
        </w:rPr>
        <w:t>8900</w:t>
      </w:r>
      <w:r w:rsidR="0F3BD019" w:rsidRPr="00E21BDD">
        <w:rPr>
          <w:rFonts w:ascii="Times New Roman" w:eastAsia="Times New Roman" w:hAnsi="Times New Roman" w:cs="Times New Roman"/>
        </w:rPr>
        <w:t xml:space="preserve"> ettevõtjat)</w:t>
      </w:r>
      <w:r w:rsidR="3C6E2405" w:rsidRPr="00E21BDD">
        <w:rPr>
          <w:rFonts w:ascii="Times New Roman" w:eastAsia="Times New Roman" w:hAnsi="Times New Roman" w:cs="Times New Roman"/>
        </w:rPr>
        <w:t>, üldsus</w:t>
      </w:r>
      <w:r w:rsidR="06A1BDDB" w:rsidRPr="00E21BDD">
        <w:rPr>
          <w:rFonts w:ascii="Times New Roman" w:eastAsia="Times New Roman" w:hAnsi="Times New Roman" w:cs="Times New Roman"/>
        </w:rPr>
        <w:t>.</w:t>
      </w:r>
    </w:p>
    <w:p w14:paraId="775B9CC5" w14:textId="0F93E56C" w:rsidR="00BC26A7" w:rsidRPr="00E21BDD" w:rsidRDefault="2A21B720"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võib pidada väheoluliseks</w:t>
      </w:r>
      <w:r w:rsidR="2868FA8F" w:rsidRPr="00E21BDD">
        <w:rPr>
          <w:rFonts w:ascii="Times New Roman" w:eastAsia="Times New Roman" w:hAnsi="Times New Roman" w:cs="Times New Roman"/>
        </w:rPr>
        <w:t xml:space="preserve">, kuid </w:t>
      </w:r>
      <w:commentRangeStart w:id="39"/>
      <w:r w:rsidR="2868FA8F" w:rsidRPr="00E21BDD">
        <w:rPr>
          <w:rFonts w:ascii="Times New Roman" w:eastAsia="Times New Roman" w:hAnsi="Times New Roman" w:cs="Times New Roman"/>
        </w:rPr>
        <w:t>positiivseks</w:t>
      </w:r>
      <w:commentRangeEnd w:id="39"/>
      <w:r w:rsidR="00D02761">
        <w:rPr>
          <w:rStyle w:val="Kommentaariviide"/>
          <w:kern w:val="2"/>
          <w14:ligatures w14:val="standardContextual"/>
        </w:rPr>
        <w:commentReference w:id="39"/>
      </w:r>
      <w:r w:rsidR="2868FA8F" w:rsidRPr="00E21BDD">
        <w:rPr>
          <w:rFonts w:ascii="Times New Roman" w:eastAsia="Times New Roman" w:hAnsi="Times New Roman" w:cs="Times New Roman"/>
        </w:rPr>
        <w:t xml:space="preserve">. </w:t>
      </w:r>
      <w:r w:rsidR="61934480" w:rsidRPr="00E21BDD">
        <w:rPr>
          <w:rFonts w:ascii="Times New Roman" w:eastAsia="Times New Roman" w:hAnsi="Times New Roman" w:cs="Times New Roman"/>
        </w:rPr>
        <w:t>E-</w:t>
      </w:r>
      <w:proofErr w:type="spellStart"/>
      <w:r w:rsidR="61934480" w:rsidRPr="00E21BDD">
        <w:rPr>
          <w:rFonts w:ascii="Times New Roman" w:eastAsia="Times New Roman" w:hAnsi="Times New Roman" w:cs="Times New Roman"/>
        </w:rPr>
        <w:t>identimise</w:t>
      </w:r>
      <w:proofErr w:type="spellEnd"/>
      <w:r w:rsidR="61934480" w:rsidRPr="00E21BDD">
        <w:rPr>
          <w:rFonts w:ascii="Times New Roman" w:eastAsia="Times New Roman" w:hAnsi="Times New Roman" w:cs="Times New Roman"/>
        </w:rPr>
        <w:t xml:space="preserve"> võimaldamine loob täiendava turvalise kanali vanuse kontrolliks, mis on eriti oluline e-kaubanduses ja kontaktivabas müügis. </w:t>
      </w:r>
      <w:r w:rsidR="6325EA65" w:rsidRPr="00E21BDD">
        <w:rPr>
          <w:rFonts w:ascii="Times New Roman" w:eastAsia="Times New Roman" w:hAnsi="Times New Roman" w:cs="Times New Roman"/>
        </w:rPr>
        <w:t>S</w:t>
      </w:r>
      <w:r w:rsidR="148710DB" w:rsidRPr="00E21BDD">
        <w:rPr>
          <w:rFonts w:ascii="Times New Roman" w:eastAsia="Times New Roman" w:hAnsi="Times New Roman" w:cs="Times New Roman"/>
        </w:rPr>
        <w:t>ee s</w:t>
      </w:r>
      <w:r w:rsidR="6325EA65" w:rsidRPr="00E21BDD">
        <w:rPr>
          <w:rFonts w:ascii="Times New Roman" w:eastAsia="Times New Roman" w:hAnsi="Times New Roman" w:cs="Times New Roman"/>
        </w:rPr>
        <w:t>uurendab innovatsiooni ning tarbija jaoks kiirust ja mugavust</w:t>
      </w:r>
      <w:r w:rsidR="68FA9F99" w:rsidRPr="00E21BDD">
        <w:rPr>
          <w:rFonts w:ascii="Times New Roman" w:eastAsia="Times New Roman" w:hAnsi="Times New Roman" w:cs="Times New Roman"/>
        </w:rPr>
        <w:t>, eesmärgiga tagada kontroll, et alaealisele ei müüdaks alkoholi.</w:t>
      </w:r>
      <w:r w:rsidR="7C4686D1" w:rsidRPr="00E21BDD">
        <w:rPr>
          <w:rFonts w:ascii="Times New Roman" w:eastAsia="Times New Roman" w:hAnsi="Times New Roman" w:cs="Times New Roman"/>
        </w:rPr>
        <w:t xml:space="preserve"> </w:t>
      </w:r>
      <w:commentRangeStart w:id="40"/>
      <w:r w:rsidR="248052D7" w:rsidRPr="00E21BDD">
        <w:rPr>
          <w:rFonts w:ascii="Times New Roman" w:eastAsia="Times New Roman" w:hAnsi="Times New Roman" w:cs="Times New Roman"/>
        </w:rPr>
        <w:t>Täiendav kohustus, millega lisatakse vanuse kontrolli kohustus e-kaubanduses</w:t>
      </w:r>
      <w:r w:rsidR="03508AAE" w:rsidRPr="00E21BDD">
        <w:rPr>
          <w:rFonts w:ascii="Times New Roman" w:eastAsia="Times New Roman" w:hAnsi="Times New Roman" w:cs="Times New Roman"/>
        </w:rPr>
        <w:t xml:space="preserve"> tagab turvalisema keskkonna</w:t>
      </w:r>
      <w:r w:rsidR="5A5ACCA4" w:rsidRPr="00E21BDD">
        <w:rPr>
          <w:rFonts w:ascii="Times New Roman" w:eastAsia="Times New Roman" w:hAnsi="Times New Roman" w:cs="Times New Roman"/>
        </w:rPr>
        <w:t>, sest e-kaubanduse</w:t>
      </w:r>
      <w:r w:rsidR="03508AAE" w:rsidRPr="00E21BDD">
        <w:rPr>
          <w:rFonts w:ascii="Times New Roman" w:eastAsia="Times New Roman" w:hAnsi="Times New Roman" w:cs="Times New Roman"/>
        </w:rPr>
        <w:t xml:space="preserve"> </w:t>
      </w:r>
      <w:r w:rsidR="11BE7AC5" w:rsidRPr="00E21BDD">
        <w:rPr>
          <w:rFonts w:ascii="Times New Roman" w:eastAsia="Times New Roman" w:hAnsi="Times New Roman" w:cs="Times New Roman"/>
        </w:rPr>
        <w:t xml:space="preserve">kaudu alkoholile juurdepääs on raskendatud </w:t>
      </w:r>
      <w:r w:rsidR="03508AAE" w:rsidRPr="00E21BDD">
        <w:rPr>
          <w:rFonts w:ascii="Times New Roman" w:eastAsia="Times New Roman" w:hAnsi="Times New Roman" w:cs="Times New Roman"/>
        </w:rPr>
        <w:t xml:space="preserve">ning </w:t>
      </w:r>
      <w:r w:rsidR="08F7E1D4" w:rsidRPr="00E21BDD">
        <w:rPr>
          <w:rFonts w:ascii="Times New Roman" w:eastAsia="Times New Roman" w:hAnsi="Times New Roman" w:cs="Times New Roman"/>
        </w:rPr>
        <w:t xml:space="preserve">seeläbi </w:t>
      </w:r>
      <w:r w:rsidR="03508AAE" w:rsidRPr="00E21BDD">
        <w:rPr>
          <w:rFonts w:ascii="Times New Roman" w:eastAsia="Times New Roman" w:hAnsi="Times New Roman" w:cs="Times New Roman"/>
        </w:rPr>
        <w:t>vähendab alkoholi alaealiste kätte jõudmist.</w:t>
      </w:r>
      <w:r w:rsidR="67AD6F1C" w:rsidRPr="00E21BDD">
        <w:rPr>
          <w:rFonts w:ascii="Times New Roman" w:eastAsia="Times New Roman" w:hAnsi="Times New Roman" w:cs="Times New Roman"/>
        </w:rPr>
        <w:t xml:space="preserve"> </w:t>
      </w:r>
      <w:commentRangeEnd w:id="40"/>
      <w:r w:rsidR="004A5758">
        <w:rPr>
          <w:rStyle w:val="Kommentaariviide"/>
          <w:kern w:val="2"/>
          <w14:ligatures w14:val="standardContextual"/>
        </w:rPr>
        <w:commentReference w:id="40"/>
      </w:r>
      <w:r w:rsidR="67AD6F1C" w:rsidRPr="00E21BDD">
        <w:rPr>
          <w:rFonts w:ascii="Times New Roman" w:eastAsia="Times New Roman" w:hAnsi="Times New Roman" w:cs="Times New Roman"/>
        </w:rPr>
        <w:t>Ettevõtjad, kes tegelevad alkoholi e-kaubandusega peavad veenduma, et alkoholi kättetoimetamisel jaekaubanduses kasutades kullerteenust kasutatakse e-</w:t>
      </w:r>
      <w:proofErr w:type="spellStart"/>
      <w:r w:rsidR="67AD6F1C" w:rsidRPr="00E21BDD">
        <w:rPr>
          <w:rFonts w:ascii="Times New Roman" w:eastAsia="Times New Roman" w:hAnsi="Times New Roman" w:cs="Times New Roman"/>
        </w:rPr>
        <w:t>identimis</w:t>
      </w:r>
      <w:r w:rsidR="0805418E" w:rsidRPr="00E21BDD">
        <w:rPr>
          <w:rFonts w:ascii="Times New Roman" w:eastAsia="Times New Roman" w:hAnsi="Times New Roman" w:cs="Times New Roman"/>
        </w:rPr>
        <w:t>e</w:t>
      </w:r>
      <w:proofErr w:type="spellEnd"/>
      <w:r w:rsidR="0805418E" w:rsidRPr="00E21BDD">
        <w:rPr>
          <w:rFonts w:ascii="Times New Roman" w:eastAsia="Times New Roman" w:hAnsi="Times New Roman" w:cs="Times New Roman"/>
        </w:rPr>
        <w:t xml:space="preserve"> vahendit, mis tagab kontrolli omandaja vanuse üle</w:t>
      </w:r>
      <w:r w:rsidR="4711B753" w:rsidRPr="00E21BDD">
        <w:rPr>
          <w:rFonts w:ascii="Times New Roman" w:eastAsia="Times New Roman" w:hAnsi="Times New Roman" w:cs="Times New Roman"/>
        </w:rPr>
        <w:t>, vastasel korral on vajalik e-</w:t>
      </w:r>
      <w:proofErr w:type="spellStart"/>
      <w:r w:rsidR="4711B753" w:rsidRPr="00E21BDD">
        <w:rPr>
          <w:rFonts w:ascii="Times New Roman" w:eastAsia="Times New Roman" w:hAnsi="Times New Roman" w:cs="Times New Roman"/>
        </w:rPr>
        <w:t>identimine</w:t>
      </w:r>
      <w:proofErr w:type="spellEnd"/>
      <w:r w:rsidR="4711B753" w:rsidRPr="00E21BDD">
        <w:rPr>
          <w:rFonts w:ascii="Times New Roman" w:eastAsia="Times New Roman" w:hAnsi="Times New Roman" w:cs="Times New Roman"/>
        </w:rPr>
        <w:t xml:space="preserve"> nii e-poes, kui ka üleandmisel</w:t>
      </w:r>
      <w:r w:rsidR="0805418E" w:rsidRPr="00E21BDD">
        <w:rPr>
          <w:rFonts w:ascii="Times New Roman" w:eastAsia="Times New Roman" w:hAnsi="Times New Roman" w:cs="Times New Roman"/>
        </w:rPr>
        <w:t>.</w:t>
      </w:r>
      <w:r w:rsidR="7C00D256" w:rsidRPr="00E21BDD">
        <w:rPr>
          <w:rFonts w:ascii="Times New Roman" w:eastAsia="Times New Roman" w:hAnsi="Times New Roman" w:cs="Times New Roman"/>
        </w:rPr>
        <w:t xml:space="preserve"> Seega tugevneb alaealiste kaitse võrreldes täna kehtiva korraga. Väheneb risk noortele, kes e-poe kaudu alkoholi proovivad hankida, mis omakorda aitab enne</w:t>
      </w:r>
      <w:r w:rsidR="1F9DE26F" w:rsidRPr="00E21BDD">
        <w:rPr>
          <w:rFonts w:ascii="Times New Roman" w:eastAsia="Times New Roman" w:hAnsi="Times New Roman" w:cs="Times New Roman"/>
        </w:rPr>
        <w:t>tada</w:t>
      </w:r>
      <w:r w:rsidR="7C00D256" w:rsidRPr="00E21BDD">
        <w:rPr>
          <w:rFonts w:ascii="Times New Roman" w:eastAsia="Times New Roman" w:hAnsi="Times New Roman" w:cs="Times New Roman"/>
        </w:rPr>
        <w:t xml:space="preserve"> alaealiste alkoholi tarvitamisest</w:t>
      </w:r>
      <w:r w:rsidR="4FDA5D63" w:rsidRPr="00E21BDD">
        <w:rPr>
          <w:rFonts w:ascii="Times New Roman" w:eastAsia="Times New Roman" w:hAnsi="Times New Roman" w:cs="Times New Roman"/>
        </w:rPr>
        <w:t xml:space="preserve"> tulenevaid kahjusid. Täisealistele Eesti elanikele ei keela see muudatus alkoholi e-poest ostmist, kuid lisab ostuprotsessi täiendava sammu vanuse kontrollimiseks. See võib mõnevõrra vähendada e-</w:t>
      </w:r>
      <w:proofErr w:type="spellStart"/>
      <w:r w:rsidR="4FDA5D63" w:rsidRPr="00E21BDD">
        <w:rPr>
          <w:rFonts w:ascii="Times New Roman" w:eastAsia="Times New Roman" w:hAnsi="Times New Roman" w:cs="Times New Roman"/>
        </w:rPr>
        <w:t>ostlemise</w:t>
      </w:r>
      <w:proofErr w:type="spellEnd"/>
      <w:r w:rsidR="4FDA5D63" w:rsidRPr="00E21BDD">
        <w:rPr>
          <w:rFonts w:ascii="Times New Roman" w:eastAsia="Times New Roman" w:hAnsi="Times New Roman" w:cs="Times New Roman"/>
        </w:rPr>
        <w:t xml:space="preserve"> mugavust, kuna ostja peab kasutama ID-kaarti, Mobiil-ID-d või </w:t>
      </w:r>
      <w:proofErr w:type="spellStart"/>
      <w:r w:rsidR="4FDA5D63" w:rsidRPr="00E21BDD">
        <w:rPr>
          <w:rFonts w:ascii="Times New Roman" w:eastAsia="Times New Roman" w:hAnsi="Times New Roman" w:cs="Times New Roman"/>
        </w:rPr>
        <w:t>Smart</w:t>
      </w:r>
      <w:proofErr w:type="spellEnd"/>
      <w:r w:rsidR="4FDA5D63" w:rsidRPr="00E21BDD">
        <w:rPr>
          <w:rFonts w:ascii="Times New Roman" w:eastAsia="Times New Roman" w:hAnsi="Times New Roman" w:cs="Times New Roman"/>
        </w:rPr>
        <w:t>-ID-d või läbima isikusamasuse kontrolli kauba kättesaamisel, mis on täiendav toiming.</w:t>
      </w:r>
      <w:r w:rsidR="0B1B9BA9" w:rsidRPr="00E21BDD">
        <w:rPr>
          <w:rFonts w:ascii="Times New Roman" w:eastAsia="Times New Roman" w:hAnsi="Times New Roman" w:cs="Times New Roman"/>
        </w:rPr>
        <w:t xml:space="preserve"> Ühtlasi ühtlustab see e-poes alkoholi müügi tingimused tavakaupluste omadega, kus vanusekontroll on tavapärane, ning edendab vastutustundlikku müügikultuuri. Sotsiaalselt võib oodata, et alaealiste alkoholi tarbimine ja sellega seotud probleemid vähenevad, kui e-kanalite kaudu on alkoholi kättesaadavus rangemalt piiratud.</w:t>
      </w:r>
      <w:r w:rsidR="1D6FBB8E" w:rsidRPr="00E21BDD">
        <w:rPr>
          <w:rFonts w:ascii="Times New Roman" w:eastAsia="Times New Roman" w:hAnsi="Times New Roman" w:cs="Times New Roman"/>
        </w:rPr>
        <w:t xml:space="preserve"> </w:t>
      </w:r>
    </w:p>
    <w:p w14:paraId="5A919547" w14:textId="3666D8D4" w:rsidR="00BC26A7" w:rsidRPr="00E21BDD" w:rsidRDefault="00BC26A7" w:rsidP="457D18C3">
      <w:pPr>
        <w:spacing w:after="0" w:line="240" w:lineRule="auto"/>
        <w:jc w:val="both"/>
        <w:rPr>
          <w:rFonts w:ascii="Times New Roman" w:eastAsia="Times New Roman" w:hAnsi="Times New Roman" w:cs="Times New Roman"/>
        </w:rPr>
      </w:pPr>
    </w:p>
    <w:p w14:paraId="1FA19098" w14:textId="02F6FFD7" w:rsidR="00BC26A7" w:rsidRPr="00E21BDD" w:rsidRDefault="045EA7BD"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valdkond: mõju järelevalvele </w:t>
      </w:r>
    </w:p>
    <w:p w14:paraId="52AA1E45" w14:textId="42A7F0F7" w:rsidR="00BC26A7" w:rsidRPr="00E21BDD" w:rsidRDefault="00BC26A7" w:rsidP="457D18C3">
      <w:pPr>
        <w:spacing w:after="0" w:line="240" w:lineRule="auto"/>
        <w:jc w:val="both"/>
        <w:rPr>
          <w:rFonts w:ascii="Times New Roman" w:eastAsia="Times New Roman" w:hAnsi="Times New Roman" w:cs="Times New Roman"/>
        </w:rPr>
      </w:pPr>
    </w:p>
    <w:p w14:paraId="07876C02" w14:textId="05768A0D" w:rsidR="00BC26A7" w:rsidRPr="00E21BDD" w:rsidRDefault="045EA7BD"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järelevalveasutused (TTJA ja PPA)</w:t>
      </w:r>
    </w:p>
    <w:p w14:paraId="0B7718DA" w14:textId="3C2B9CBC" w:rsidR="00BC26A7" w:rsidRPr="00E21BDD" w:rsidRDefault="00BC26A7" w:rsidP="457D18C3">
      <w:pPr>
        <w:spacing w:after="0" w:line="240" w:lineRule="auto"/>
        <w:jc w:val="both"/>
        <w:rPr>
          <w:rFonts w:ascii="Times New Roman" w:eastAsia="Times New Roman" w:hAnsi="Times New Roman" w:cs="Times New Roman"/>
        </w:rPr>
      </w:pPr>
    </w:p>
    <w:p w14:paraId="6F128CAF" w14:textId="25FEDA39" w:rsidR="00BC26A7" w:rsidRPr="00E21BDD" w:rsidRDefault="2C687A36"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TTJA-l on alkoholiseaduse kohaselt </w:t>
      </w:r>
      <w:r w:rsidR="6B6DEDC7" w:rsidRPr="00E21BDD">
        <w:rPr>
          <w:rFonts w:ascii="Times New Roman" w:eastAsia="Times New Roman" w:hAnsi="Times New Roman" w:cs="Times New Roman"/>
        </w:rPr>
        <w:t>kohustus teostada riiklikku järelevalvet käesoleva seaduse ja selle alusel kehtestatud õigusaktide nõuete täitmise üle, v.a teatud erisused. E-kaubanduse osas jääb TTJA peamiseks järelevalveasutuseks, mis kontrollib nõuete täitmist. Samuti kontrollib TTJA, kas e-</w:t>
      </w:r>
      <w:r w:rsidR="61071FA0" w:rsidRPr="00E21BDD">
        <w:rPr>
          <w:rFonts w:ascii="Times New Roman" w:eastAsia="Times New Roman" w:hAnsi="Times New Roman" w:cs="Times New Roman"/>
        </w:rPr>
        <w:t>poodides kasutatakse e-</w:t>
      </w:r>
      <w:proofErr w:type="spellStart"/>
      <w:r w:rsidR="61071FA0" w:rsidRPr="00E21BDD">
        <w:rPr>
          <w:rFonts w:ascii="Times New Roman" w:eastAsia="Times New Roman" w:hAnsi="Times New Roman" w:cs="Times New Roman"/>
        </w:rPr>
        <w:t>identimise</w:t>
      </w:r>
      <w:proofErr w:type="spellEnd"/>
      <w:r w:rsidR="61071FA0" w:rsidRPr="00E21BDD">
        <w:rPr>
          <w:rFonts w:ascii="Times New Roman" w:eastAsia="Times New Roman" w:hAnsi="Times New Roman" w:cs="Times New Roman"/>
        </w:rPr>
        <w:t xml:space="preserve"> vahendeid.</w:t>
      </w:r>
      <w:r w:rsidR="6CA053FF" w:rsidRPr="00E21BDD">
        <w:rPr>
          <w:rFonts w:ascii="Times New Roman" w:eastAsia="Times New Roman" w:hAnsi="Times New Roman" w:cs="Times New Roman"/>
        </w:rPr>
        <w:t xml:space="preserve"> Halduskoormuse märkimisväärset tõusu oodata siiski ei ole, sest ka täna eksisteerivad e-poed, mille üle TTJA järelevalvet teostab. Samuti peab TTJA hetkel kontrollima erinevaid </w:t>
      </w:r>
      <w:r w:rsidR="32C0F5CB" w:rsidRPr="00E21BDD">
        <w:rPr>
          <w:rFonts w:ascii="Times New Roman" w:eastAsia="Times New Roman" w:hAnsi="Times New Roman" w:cs="Times New Roman"/>
        </w:rPr>
        <w:t>fiktiivseid müügisaale, mis võimaldavad legaliseerida e-kaubandust kehtiva seaduse kohaselt olukorras, kus ettevõttel ei ole olemasolevat müügisaali. PPA osas</w:t>
      </w:r>
      <w:r w:rsidR="3F4E72E1" w:rsidRPr="00E21BDD">
        <w:rPr>
          <w:rFonts w:ascii="Times New Roman" w:eastAsia="Times New Roman" w:hAnsi="Times New Roman" w:cs="Times New Roman"/>
        </w:rPr>
        <w:t xml:space="preserve"> ei ole samuti oodata märkimisväärset </w:t>
      </w:r>
      <w:commentRangeStart w:id="41"/>
      <w:r w:rsidR="3F4E72E1" w:rsidRPr="00E21BDD">
        <w:rPr>
          <w:rFonts w:ascii="Times New Roman" w:eastAsia="Times New Roman" w:hAnsi="Times New Roman" w:cs="Times New Roman"/>
        </w:rPr>
        <w:t>halduskoormuse</w:t>
      </w:r>
      <w:commentRangeEnd w:id="41"/>
      <w:r w:rsidR="003C7FA6">
        <w:rPr>
          <w:rStyle w:val="Kommentaariviide"/>
          <w:kern w:val="2"/>
          <w14:ligatures w14:val="standardContextual"/>
        </w:rPr>
        <w:commentReference w:id="41"/>
      </w:r>
      <w:r w:rsidR="3F4E72E1" w:rsidRPr="00E21BDD">
        <w:rPr>
          <w:rFonts w:ascii="Times New Roman" w:eastAsia="Times New Roman" w:hAnsi="Times New Roman" w:cs="Times New Roman"/>
        </w:rPr>
        <w:t xml:space="preserve"> tõusu, sest e-poodidest alkoholi müük toimub ka täna. Seadusemuudatus suurendab mõnevõrra e-poodide a</w:t>
      </w:r>
      <w:r w:rsidR="3ACD153F" w:rsidRPr="00E21BDD">
        <w:rPr>
          <w:rFonts w:ascii="Times New Roman" w:eastAsia="Times New Roman" w:hAnsi="Times New Roman" w:cs="Times New Roman"/>
        </w:rPr>
        <w:t xml:space="preserve">rvu, aga siiski moodustab alkoholi </w:t>
      </w:r>
      <w:proofErr w:type="spellStart"/>
      <w:r w:rsidR="3ACD153F" w:rsidRPr="00E21BDD">
        <w:rPr>
          <w:rFonts w:ascii="Times New Roman" w:eastAsia="Times New Roman" w:hAnsi="Times New Roman" w:cs="Times New Roman"/>
        </w:rPr>
        <w:t>kaugmüük</w:t>
      </w:r>
      <w:proofErr w:type="spellEnd"/>
      <w:r w:rsidR="3ACD153F" w:rsidRPr="00E21BDD">
        <w:rPr>
          <w:rFonts w:ascii="Times New Roman" w:eastAsia="Times New Roman" w:hAnsi="Times New Roman" w:cs="Times New Roman"/>
        </w:rPr>
        <w:t xml:space="preserve"> täna üksnes 1,8% kogu </w:t>
      </w:r>
      <w:r w:rsidR="24A1BB6C" w:rsidRPr="00E21BDD">
        <w:rPr>
          <w:rFonts w:ascii="Times New Roman" w:eastAsia="Times New Roman" w:hAnsi="Times New Roman" w:cs="Times New Roman"/>
        </w:rPr>
        <w:t xml:space="preserve">müüdavast alkoholist. </w:t>
      </w:r>
    </w:p>
    <w:p w14:paraId="3667BBDE" w14:textId="4C5BD29E" w:rsidR="00BC26A7" w:rsidRPr="00E21BDD" w:rsidRDefault="00BC26A7" w:rsidP="457D18C3">
      <w:pPr>
        <w:spacing w:after="0" w:line="240" w:lineRule="auto"/>
        <w:jc w:val="both"/>
        <w:rPr>
          <w:rFonts w:ascii="Times New Roman" w:eastAsia="Times New Roman" w:hAnsi="Times New Roman" w:cs="Times New Roman"/>
        </w:rPr>
      </w:pPr>
    </w:p>
    <w:p w14:paraId="4E22B4EA" w14:textId="6E1E927A" w:rsidR="00BC26A7" w:rsidRPr="00E21BDD" w:rsidRDefault="5D52E7E0" w:rsidP="457D18C3">
      <w:pPr>
        <w:spacing w:after="0" w:line="240" w:lineRule="auto"/>
        <w:jc w:val="both"/>
        <w:rPr>
          <w:rFonts w:ascii="Times New Roman" w:eastAsia="Times New Roman" w:hAnsi="Times New Roman" w:cs="Times New Roman"/>
        </w:rPr>
      </w:pPr>
      <w:commentRangeStart w:id="42"/>
      <w:r w:rsidRPr="00E21BDD">
        <w:rPr>
          <w:rFonts w:ascii="Times New Roman" w:eastAsia="Times New Roman" w:hAnsi="Times New Roman" w:cs="Times New Roman"/>
        </w:rPr>
        <w:t>Mõju valdkond: kodanikele</w:t>
      </w:r>
      <w:r w:rsidR="39A2E088" w:rsidRPr="00E21BDD">
        <w:rPr>
          <w:rFonts w:ascii="Times New Roman" w:eastAsia="Times New Roman" w:hAnsi="Times New Roman" w:cs="Times New Roman"/>
        </w:rPr>
        <w:t xml:space="preserve"> </w:t>
      </w:r>
    </w:p>
    <w:p w14:paraId="55355997" w14:textId="07912EC7" w:rsidR="00BC26A7" w:rsidRPr="00E21BDD" w:rsidRDefault="00BC26A7" w:rsidP="457D18C3">
      <w:pPr>
        <w:spacing w:after="0" w:line="240" w:lineRule="auto"/>
        <w:jc w:val="both"/>
        <w:rPr>
          <w:rFonts w:ascii="Times New Roman" w:eastAsia="Times New Roman" w:hAnsi="Times New Roman" w:cs="Times New Roman"/>
        </w:rPr>
      </w:pPr>
    </w:p>
    <w:p w14:paraId="4F7D7A6D" w14:textId="680CD88D" w:rsidR="00BC26A7" w:rsidRPr="00E21BDD" w:rsidRDefault="5D52E7E0"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isikud, kes ostavad alkoholi jaekaubandusest</w:t>
      </w:r>
    </w:p>
    <w:p w14:paraId="67C00F69" w14:textId="6E87358F" w:rsidR="00BC26A7" w:rsidRPr="00E21BDD" w:rsidRDefault="00BC26A7" w:rsidP="457D18C3">
      <w:pPr>
        <w:spacing w:after="0" w:line="240" w:lineRule="auto"/>
        <w:jc w:val="both"/>
        <w:rPr>
          <w:rFonts w:ascii="Times New Roman" w:eastAsia="Times New Roman" w:hAnsi="Times New Roman" w:cs="Times New Roman"/>
        </w:rPr>
      </w:pPr>
    </w:p>
    <w:p w14:paraId="4439874A" w14:textId="6CC88A55" w:rsidR="00BC26A7" w:rsidRPr="00E21BDD" w:rsidRDefault="0E52DDCB"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Täiendava kohustuse lisamine ühest küljest </w:t>
      </w:r>
      <w:r w:rsidR="07A68435" w:rsidRPr="00E21BDD">
        <w:rPr>
          <w:rFonts w:ascii="Times New Roman" w:eastAsia="Times New Roman" w:hAnsi="Times New Roman" w:cs="Times New Roman"/>
        </w:rPr>
        <w:t>on positiivne, sest see suurendab turvalisu</w:t>
      </w:r>
      <w:r w:rsidR="6BF96124" w:rsidRPr="00E21BDD">
        <w:rPr>
          <w:rFonts w:ascii="Times New Roman" w:eastAsia="Times New Roman" w:hAnsi="Times New Roman" w:cs="Times New Roman"/>
        </w:rPr>
        <w:t>st, et alaealistel puudub võimalus alkoholi</w:t>
      </w:r>
      <w:r w:rsidR="0ABBE449" w:rsidRPr="00E21BDD">
        <w:rPr>
          <w:rFonts w:ascii="Times New Roman" w:eastAsia="Times New Roman" w:hAnsi="Times New Roman" w:cs="Times New Roman"/>
        </w:rPr>
        <w:t xml:space="preserve"> kergeks omandamiseks</w:t>
      </w:r>
      <w:r w:rsidR="6BF96124" w:rsidRPr="00E21BDD">
        <w:rPr>
          <w:rFonts w:ascii="Times New Roman" w:eastAsia="Times New Roman" w:hAnsi="Times New Roman" w:cs="Times New Roman"/>
        </w:rPr>
        <w:t xml:space="preserve"> e-kaubanduse vahendusel.</w:t>
      </w:r>
      <w:r w:rsidR="23BD8080" w:rsidRPr="00E21BDD">
        <w:rPr>
          <w:rFonts w:ascii="Times New Roman" w:eastAsia="Times New Roman" w:hAnsi="Times New Roman" w:cs="Times New Roman"/>
        </w:rPr>
        <w:t xml:space="preserve"> Alkoholi tellimisel väheneb mõnevõrra mugavus</w:t>
      </w:r>
      <w:r w:rsidR="380430BE" w:rsidRPr="00E21BDD">
        <w:rPr>
          <w:rFonts w:ascii="Times New Roman" w:eastAsia="Times New Roman" w:hAnsi="Times New Roman" w:cs="Times New Roman"/>
        </w:rPr>
        <w:t>, sest lisaks tellim</w:t>
      </w:r>
      <w:r w:rsidR="50312EC3" w:rsidRPr="00E21BDD">
        <w:rPr>
          <w:rFonts w:ascii="Times New Roman" w:eastAsia="Times New Roman" w:hAnsi="Times New Roman" w:cs="Times New Roman"/>
        </w:rPr>
        <w:t>use vormistamisel kulub isikutel ka aeg e-</w:t>
      </w:r>
      <w:proofErr w:type="spellStart"/>
      <w:r w:rsidR="50312EC3" w:rsidRPr="00E21BDD">
        <w:rPr>
          <w:rFonts w:ascii="Times New Roman" w:eastAsia="Times New Roman" w:hAnsi="Times New Roman" w:cs="Times New Roman"/>
        </w:rPr>
        <w:t>identimiseks</w:t>
      </w:r>
      <w:proofErr w:type="spellEnd"/>
      <w:r w:rsidR="50312EC3" w:rsidRPr="00E21BDD">
        <w:rPr>
          <w:rFonts w:ascii="Times New Roman" w:eastAsia="Times New Roman" w:hAnsi="Times New Roman" w:cs="Times New Roman"/>
        </w:rPr>
        <w:t>, mis võib toimuda nii e-poes</w:t>
      </w:r>
      <w:r w:rsidR="001EEA99" w:rsidRPr="00E21BDD">
        <w:rPr>
          <w:rFonts w:ascii="Times New Roman" w:eastAsia="Times New Roman" w:hAnsi="Times New Roman" w:cs="Times New Roman"/>
        </w:rPr>
        <w:t>, kui ka hiljem tellimuse vastuvõtmisel (sõltuvalt, kas kasutatakse kullerteenust või mitte).</w:t>
      </w:r>
      <w:commentRangeEnd w:id="42"/>
      <w:r w:rsidR="007C4191">
        <w:rPr>
          <w:rStyle w:val="Kommentaariviide"/>
          <w:kern w:val="2"/>
          <w14:ligatures w14:val="standardContextual"/>
        </w:rPr>
        <w:commentReference w:id="42"/>
      </w:r>
    </w:p>
    <w:p w14:paraId="69637635" w14:textId="77777777" w:rsidR="008C742B" w:rsidRDefault="008C742B" w:rsidP="00BC21AE">
      <w:pPr>
        <w:spacing w:after="0" w:line="240" w:lineRule="auto"/>
        <w:jc w:val="both"/>
        <w:rPr>
          <w:rFonts w:ascii="Times New Roman" w:eastAsia="Times New Roman" w:hAnsi="Times New Roman" w:cs="Times New Roman"/>
        </w:rPr>
      </w:pPr>
    </w:p>
    <w:p w14:paraId="11428346" w14:textId="6568326D" w:rsidR="699F90C7" w:rsidRPr="00E21BDD" w:rsidRDefault="346A883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valdkond: </w:t>
      </w:r>
      <w:commentRangeStart w:id="43"/>
      <w:r w:rsidRPr="00E21BDD">
        <w:rPr>
          <w:rFonts w:ascii="Times New Roman" w:eastAsia="Times New Roman" w:hAnsi="Times New Roman" w:cs="Times New Roman"/>
        </w:rPr>
        <w:t>mõju majandusele</w:t>
      </w:r>
      <w:commentRangeEnd w:id="43"/>
      <w:r w:rsidR="00867D8E">
        <w:rPr>
          <w:rStyle w:val="Kommentaariviide"/>
          <w:kern w:val="2"/>
          <w14:ligatures w14:val="standardContextual"/>
        </w:rPr>
        <w:commentReference w:id="43"/>
      </w:r>
    </w:p>
    <w:p w14:paraId="472825A9" w14:textId="77777777" w:rsidR="00BC26A7" w:rsidRPr="00E21BDD" w:rsidRDefault="00BC26A7" w:rsidP="00BC21AE">
      <w:pPr>
        <w:spacing w:after="0" w:line="240" w:lineRule="auto"/>
        <w:jc w:val="both"/>
        <w:rPr>
          <w:rFonts w:ascii="Times New Roman" w:eastAsia="Times New Roman" w:hAnsi="Times New Roman" w:cs="Times New Roman"/>
        </w:rPr>
      </w:pPr>
    </w:p>
    <w:p w14:paraId="7009A8D1" w14:textId="652A9418" w:rsidR="699F90C7" w:rsidRPr="00E21BDD" w:rsidRDefault="3BA543F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r w:rsidR="2A01A57B" w:rsidRPr="00E21BDD">
        <w:rPr>
          <w:rFonts w:ascii="Times New Roman" w:eastAsia="Times New Roman" w:hAnsi="Times New Roman" w:cs="Times New Roman"/>
        </w:rPr>
        <w:t xml:space="preserve">alkoholi </w:t>
      </w:r>
      <w:r w:rsidR="5E344A98" w:rsidRPr="00E21BDD">
        <w:rPr>
          <w:rFonts w:ascii="Times New Roman" w:eastAsia="Times New Roman" w:hAnsi="Times New Roman" w:cs="Times New Roman"/>
        </w:rPr>
        <w:t>jae</w:t>
      </w:r>
      <w:r w:rsidR="2A01A57B" w:rsidRPr="00E21BDD">
        <w:rPr>
          <w:rFonts w:ascii="Times New Roman" w:eastAsia="Times New Roman" w:hAnsi="Times New Roman" w:cs="Times New Roman"/>
        </w:rPr>
        <w:t xml:space="preserve">müüjad, </w:t>
      </w:r>
      <w:r w:rsidR="0D662025" w:rsidRPr="00E21BDD">
        <w:rPr>
          <w:rFonts w:ascii="Times New Roman" w:eastAsia="Times New Roman" w:hAnsi="Times New Roman" w:cs="Times New Roman"/>
        </w:rPr>
        <w:t xml:space="preserve">sh </w:t>
      </w:r>
      <w:r w:rsidR="2A01A57B" w:rsidRPr="00E21BDD">
        <w:rPr>
          <w:rFonts w:ascii="Times New Roman" w:eastAsia="Times New Roman" w:hAnsi="Times New Roman" w:cs="Times New Roman"/>
        </w:rPr>
        <w:t>e-kaubanduse</w:t>
      </w:r>
      <w:r w:rsidR="0D662025" w:rsidRPr="00E21BDD">
        <w:rPr>
          <w:rFonts w:ascii="Times New Roman" w:eastAsia="Times New Roman" w:hAnsi="Times New Roman" w:cs="Times New Roman"/>
        </w:rPr>
        <w:t>s</w:t>
      </w:r>
      <w:r w:rsidR="2A01A57B" w:rsidRPr="00E21BDD">
        <w:rPr>
          <w:rFonts w:ascii="Times New Roman" w:eastAsia="Times New Roman" w:hAnsi="Times New Roman" w:cs="Times New Roman"/>
        </w:rPr>
        <w:t xml:space="preserve"> </w:t>
      </w:r>
    </w:p>
    <w:p w14:paraId="42BC7EA7" w14:textId="77777777" w:rsidR="00BC26A7" w:rsidRPr="00E21BDD" w:rsidRDefault="00BC26A7" w:rsidP="00BC21AE">
      <w:pPr>
        <w:spacing w:after="0" w:line="240" w:lineRule="auto"/>
        <w:jc w:val="both"/>
        <w:rPr>
          <w:rFonts w:ascii="Times New Roman" w:eastAsia="Times New Roman" w:hAnsi="Times New Roman" w:cs="Times New Roman"/>
        </w:rPr>
      </w:pPr>
    </w:p>
    <w:p w14:paraId="736F17A5" w14:textId="2A3E6DB9" w:rsidR="00AF284C" w:rsidRPr="00E21BDD" w:rsidRDefault="79E03B19" w:rsidP="457D18C3">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võib pidada väheoluliseks, </w:t>
      </w:r>
      <w:commentRangeStart w:id="44"/>
      <w:r w:rsidRPr="00E21BDD">
        <w:rPr>
          <w:rFonts w:ascii="Times New Roman" w:eastAsia="Times New Roman" w:hAnsi="Times New Roman" w:cs="Times New Roman"/>
        </w:rPr>
        <w:t>kuid positiivseks</w:t>
      </w:r>
      <w:commentRangeEnd w:id="44"/>
      <w:r w:rsidR="00775DF7">
        <w:rPr>
          <w:rStyle w:val="Kommentaariviide"/>
          <w:kern w:val="2"/>
          <w14:ligatures w14:val="standardContextual"/>
        </w:rPr>
        <w:commentReference w:id="44"/>
      </w:r>
      <w:r w:rsidRPr="00E21BDD">
        <w:rPr>
          <w:rFonts w:ascii="Times New Roman" w:eastAsia="Times New Roman" w:hAnsi="Times New Roman" w:cs="Times New Roman"/>
        </w:rPr>
        <w:t>. Muudatus võimaldab müüjatel valida vanuse tuvastamiseks</w:t>
      </w:r>
      <w:r w:rsidR="73B38A91" w:rsidRPr="00E21BDD">
        <w:rPr>
          <w:rFonts w:ascii="Times New Roman" w:eastAsia="Times New Roman" w:hAnsi="Times New Roman" w:cs="Times New Roman"/>
        </w:rPr>
        <w:t xml:space="preserve"> sobiv tehnili</w:t>
      </w:r>
      <w:r w:rsidR="4D96D4A9" w:rsidRPr="00E21BDD">
        <w:rPr>
          <w:rFonts w:ascii="Times New Roman" w:eastAsia="Times New Roman" w:hAnsi="Times New Roman" w:cs="Times New Roman"/>
        </w:rPr>
        <w:t>n</w:t>
      </w:r>
      <w:r w:rsidR="73B38A91" w:rsidRPr="00E21BDD">
        <w:rPr>
          <w:rFonts w:ascii="Times New Roman" w:eastAsia="Times New Roman" w:hAnsi="Times New Roman" w:cs="Times New Roman"/>
        </w:rPr>
        <w:t>e lahendus</w:t>
      </w:r>
      <w:r w:rsidRPr="00E21BDD">
        <w:rPr>
          <w:rFonts w:ascii="Times New Roman" w:eastAsia="Times New Roman" w:hAnsi="Times New Roman" w:cs="Times New Roman"/>
        </w:rPr>
        <w:t xml:space="preserve">, sealhulgas </w:t>
      </w:r>
      <w:proofErr w:type="spellStart"/>
      <w:r w:rsidRPr="00E21BDD">
        <w:rPr>
          <w:rFonts w:ascii="Times New Roman" w:eastAsia="Times New Roman" w:hAnsi="Times New Roman" w:cs="Times New Roman"/>
        </w:rPr>
        <w:t>Smart</w:t>
      </w:r>
      <w:proofErr w:type="spellEnd"/>
      <w:r w:rsidRPr="00E21BDD">
        <w:rPr>
          <w:rFonts w:ascii="Times New Roman" w:eastAsia="Times New Roman" w:hAnsi="Times New Roman" w:cs="Times New Roman"/>
        </w:rPr>
        <w:t xml:space="preserve">-ID ja Mobiil-ID, mis vähendab vajadust </w:t>
      </w:r>
      <w:r w:rsidR="4D96D4A9" w:rsidRPr="00E21BDD">
        <w:rPr>
          <w:rFonts w:ascii="Times New Roman" w:eastAsia="Times New Roman" w:hAnsi="Times New Roman" w:cs="Times New Roman"/>
        </w:rPr>
        <w:t xml:space="preserve">kontrollida </w:t>
      </w:r>
      <w:r w:rsidRPr="00E21BDD">
        <w:rPr>
          <w:rFonts w:ascii="Times New Roman" w:eastAsia="Times New Roman" w:hAnsi="Times New Roman" w:cs="Times New Roman"/>
        </w:rPr>
        <w:t>füüsilis</w:t>
      </w:r>
      <w:r w:rsidR="4D96D4A9" w:rsidRPr="00E21BDD">
        <w:rPr>
          <w:rFonts w:ascii="Times New Roman" w:eastAsia="Times New Roman" w:hAnsi="Times New Roman" w:cs="Times New Roman"/>
        </w:rPr>
        <w:t>t</w:t>
      </w:r>
      <w:r w:rsidRPr="00E21BDD">
        <w:rPr>
          <w:rFonts w:ascii="Times New Roman" w:eastAsia="Times New Roman" w:hAnsi="Times New Roman" w:cs="Times New Roman"/>
        </w:rPr>
        <w:t xml:space="preserve"> dokumen</w:t>
      </w:r>
      <w:r w:rsidR="4D96D4A9" w:rsidRPr="00E21BDD">
        <w:rPr>
          <w:rFonts w:ascii="Times New Roman" w:eastAsia="Times New Roman" w:hAnsi="Times New Roman" w:cs="Times New Roman"/>
        </w:rPr>
        <w:t>ti</w:t>
      </w:r>
      <w:r w:rsidRPr="00E21BDD">
        <w:rPr>
          <w:rFonts w:ascii="Times New Roman" w:eastAsia="Times New Roman" w:hAnsi="Times New Roman" w:cs="Times New Roman"/>
        </w:rPr>
        <w:t>. Samas võib see tähendada vajadust investeerida uutesse süsteemidesse, mis võib olla koormav väiksematele ettevõtjatele. Kuna uute süsteemide loomise kohustus</w:t>
      </w:r>
      <w:r w:rsidR="4FCCBA1F" w:rsidRPr="00E21BDD">
        <w:rPr>
          <w:rFonts w:ascii="Times New Roman" w:eastAsia="Times New Roman" w:hAnsi="Times New Roman" w:cs="Times New Roman"/>
        </w:rPr>
        <w:t>t ei ole</w:t>
      </w:r>
      <w:r w:rsidRPr="00E21BDD">
        <w:rPr>
          <w:rFonts w:ascii="Times New Roman" w:eastAsia="Times New Roman" w:hAnsi="Times New Roman" w:cs="Times New Roman"/>
        </w:rPr>
        <w:t xml:space="preserve"> ja see on ettevõtja vaba</w:t>
      </w:r>
      <w:r w:rsidR="5242B25E" w:rsidRPr="00E21BDD">
        <w:rPr>
          <w:rFonts w:ascii="Times New Roman" w:eastAsia="Times New Roman" w:hAnsi="Times New Roman" w:cs="Times New Roman"/>
        </w:rPr>
        <w:t xml:space="preserve"> </w:t>
      </w:r>
      <w:r w:rsidR="72A1564B" w:rsidRPr="00E21BDD">
        <w:rPr>
          <w:rFonts w:ascii="Times New Roman" w:eastAsia="Times New Roman" w:hAnsi="Times New Roman" w:cs="Times New Roman"/>
        </w:rPr>
        <w:t>valik</w:t>
      </w:r>
      <w:r w:rsidRPr="00E21BDD">
        <w:rPr>
          <w:rFonts w:ascii="Times New Roman" w:eastAsia="Times New Roman" w:hAnsi="Times New Roman" w:cs="Times New Roman"/>
        </w:rPr>
        <w:t>, kas võtta uusi süsteeme kasutusele, siis majanduslikult kahjulik mõju ettevõtja jaoks</w:t>
      </w:r>
      <w:r w:rsidR="67B210F4" w:rsidRPr="00E21BDD">
        <w:rPr>
          <w:rFonts w:ascii="Times New Roman" w:eastAsia="Times New Roman" w:hAnsi="Times New Roman" w:cs="Times New Roman"/>
        </w:rPr>
        <w:t xml:space="preserve"> puudub</w:t>
      </w:r>
      <w:r w:rsidRPr="00E21BDD">
        <w:rPr>
          <w:rFonts w:ascii="Times New Roman" w:eastAsia="Times New Roman" w:hAnsi="Times New Roman" w:cs="Times New Roman"/>
        </w:rPr>
        <w:t xml:space="preserve">. </w:t>
      </w:r>
      <w:r w:rsidR="399663E5" w:rsidRPr="00E21BDD">
        <w:rPr>
          <w:rFonts w:ascii="Times New Roman" w:eastAsia="Times New Roman" w:hAnsi="Times New Roman" w:cs="Times New Roman"/>
        </w:rPr>
        <w:t>Säilib siiski võimalus, et antud nõue annab</w:t>
      </w:r>
      <w:r w:rsidR="23C2D829" w:rsidRPr="00E21BDD">
        <w:rPr>
          <w:rFonts w:ascii="Times New Roman" w:eastAsia="Times New Roman" w:hAnsi="Times New Roman" w:cs="Times New Roman"/>
        </w:rPr>
        <w:t xml:space="preserve"> mõnele ettevõttele konkurentsieelise. Erinevate vanuse tuvastamise vahendite kasutuselevõtt sisaldab täiendavaid kulutusi ettevõtjate jaoks</w:t>
      </w:r>
      <w:r w:rsidR="19216604" w:rsidRPr="00E21BDD">
        <w:rPr>
          <w:rFonts w:ascii="Times New Roman" w:eastAsia="Times New Roman" w:hAnsi="Times New Roman" w:cs="Times New Roman"/>
        </w:rPr>
        <w:t xml:space="preserve">. Olukorras, kus väiksemad ettevõtjad ei pruugi selliseid kulutusi olla suutlikud tegema või ei soovi neid teha võib tarbija eelistada </w:t>
      </w:r>
      <w:r w:rsidR="44B844CB" w:rsidRPr="00E21BDD">
        <w:rPr>
          <w:rFonts w:ascii="Times New Roman" w:eastAsia="Times New Roman" w:hAnsi="Times New Roman" w:cs="Times New Roman"/>
        </w:rPr>
        <w:t>ettevõtteid, kes on vanuse tuvastamise mugavamaks teinud. Sellest tulenevalt võivad osad väikeettevõtjad sattuda halvemasse positsiooni võrreldes suurematega, kellel on rohkem ressursse arengutegevusse panustada.</w:t>
      </w:r>
      <w:r w:rsidRPr="00E21BDD">
        <w:rPr>
          <w:rFonts w:ascii="Times New Roman" w:eastAsia="Times New Roman" w:hAnsi="Times New Roman" w:cs="Times New Roman"/>
        </w:rPr>
        <w:t xml:space="preserve"> Ettevõt</w:t>
      </w:r>
      <w:r w:rsidR="392D1EAB" w:rsidRPr="00E21BDD">
        <w:rPr>
          <w:rFonts w:ascii="Times New Roman" w:eastAsia="Times New Roman" w:hAnsi="Times New Roman" w:cs="Times New Roman"/>
        </w:rPr>
        <w:t>ja</w:t>
      </w:r>
      <w:r w:rsidRPr="00E21BDD">
        <w:rPr>
          <w:rFonts w:ascii="Times New Roman" w:eastAsia="Times New Roman" w:hAnsi="Times New Roman" w:cs="Times New Roman"/>
        </w:rPr>
        <w:t xml:space="preserve"> võib ka edaspidi tuvastada isiku vanuse</w:t>
      </w:r>
      <w:r w:rsidR="392D1EAB" w:rsidRPr="00E21BDD">
        <w:rPr>
          <w:rFonts w:ascii="Times New Roman" w:eastAsia="Times New Roman" w:hAnsi="Times New Roman" w:cs="Times New Roman"/>
        </w:rPr>
        <w:t>,</w:t>
      </w:r>
      <w:r w:rsidRPr="00E21BDD">
        <w:rPr>
          <w:rFonts w:ascii="Times New Roman" w:eastAsia="Times New Roman" w:hAnsi="Times New Roman" w:cs="Times New Roman"/>
        </w:rPr>
        <w:t xml:space="preserve"> paludes ostjal esitada isikut tõendav dokument</w:t>
      </w:r>
      <w:r w:rsidR="008C742B">
        <w:rPr>
          <w:rFonts w:ascii="Times New Roman" w:eastAsia="Times New Roman" w:hAnsi="Times New Roman" w:cs="Times New Roman"/>
        </w:rPr>
        <w:t xml:space="preserve">, </w:t>
      </w:r>
      <w:commentRangeStart w:id="45"/>
      <w:r w:rsidR="008C742B">
        <w:rPr>
          <w:rFonts w:ascii="Times New Roman" w:eastAsia="Times New Roman" w:hAnsi="Times New Roman" w:cs="Times New Roman"/>
        </w:rPr>
        <w:t xml:space="preserve">aga mitte </w:t>
      </w:r>
      <w:r w:rsidR="00AF5823">
        <w:rPr>
          <w:rFonts w:ascii="Times New Roman" w:eastAsia="Times New Roman" w:hAnsi="Times New Roman" w:cs="Times New Roman"/>
        </w:rPr>
        <w:t>e-kaubanduses</w:t>
      </w:r>
      <w:commentRangeEnd w:id="45"/>
      <w:r w:rsidR="006A7043">
        <w:rPr>
          <w:rStyle w:val="Kommentaariviide"/>
          <w:kern w:val="2"/>
          <w14:ligatures w14:val="standardContextual"/>
        </w:rPr>
        <w:commentReference w:id="45"/>
      </w:r>
      <w:r w:rsidRPr="00E21BDD">
        <w:rPr>
          <w:rFonts w:ascii="Times New Roman" w:eastAsia="Times New Roman" w:hAnsi="Times New Roman" w:cs="Times New Roman"/>
        </w:rPr>
        <w:t>. See, kas ja milliseid muid tehnilisi lahendusi ettevõtja tarbijale vanuse tuvastamiseks pakub, on ettevõtja valida, v</w:t>
      </w:r>
      <w:r w:rsidR="1805D192" w:rsidRPr="00E21BDD">
        <w:rPr>
          <w:rFonts w:ascii="Times New Roman" w:eastAsia="Times New Roman" w:hAnsi="Times New Roman" w:cs="Times New Roman"/>
        </w:rPr>
        <w:t>.</w:t>
      </w:r>
      <w:r w:rsidRPr="00E21BDD">
        <w:rPr>
          <w:rFonts w:ascii="Times New Roman" w:eastAsia="Times New Roman" w:hAnsi="Times New Roman" w:cs="Times New Roman"/>
        </w:rPr>
        <w:t xml:space="preserve">a e-kaubanduse puhul, kus alkohoolse joogi ostja </w:t>
      </w:r>
      <w:r w:rsidR="0EDB82E1" w:rsidRPr="00E21BDD">
        <w:rPr>
          <w:rFonts w:ascii="Times New Roman" w:eastAsia="Times New Roman" w:hAnsi="Times New Roman" w:cs="Times New Roman"/>
        </w:rPr>
        <w:t xml:space="preserve">vanust </w:t>
      </w:r>
      <w:r w:rsidRPr="00E21BDD">
        <w:rPr>
          <w:rFonts w:ascii="Times New Roman" w:eastAsia="Times New Roman" w:hAnsi="Times New Roman" w:cs="Times New Roman"/>
        </w:rPr>
        <w:t xml:space="preserve">saabki enne tehingu tegemist või </w:t>
      </w:r>
      <w:r w:rsidR="0EDB82E1" w:rsidRPr="00E21BDD">
        <w:rPr>
          <w:rFonts w:ascii="Times New Roman" w:eastAsia="Times New Roman" w:hAnsi="Times New Roman" w:cs="Times New Roman"/>
        </w:rPr>
        <w:t xml:space="preserve">kauba </w:t>
      </w:r>
      <w:r w:rsidRPr="00E21BDD">
        <w:rPr>
          <w:rFonts w:ascii="Times New Roman" w:eastAsia="Times New Roman" w:hAnsi="Times New Roman" w:cs="Times New Roman"/>
        </w:rPr>
        <w:t>tarbijale üleandmist (nt väljastades pakiautomaadi kaudu) kontrollida vaid tehnilise lahenduse abil</w:t>
      </w:r>
      <w:r w:rsidR="00AF5823">
        <w:rPr>
          <w:rFonts w:ascii="Times New Roman" w:eastAsia="Times New Roman" w:hAnsi="Times New Roman" w:cs="Times New Roman"/>
        </w:rPr>
        <w:t xml:space="preserve"> e-</w:t>
      </w:r>
      <w:proofErr w:type="spellStart"/>
      <w:r w:rsidR="00AF5823">
        <w:rPr>
          <w:rFonts w:ascii="Times New Roman" w:eastAsia="Times New Roman" w:hAnsi="Times New Roman" w:cs="Times New Roman"/>
        </w:rPr>
        <w:t>identimise</w:t>
      </w:r>
      <w:proofErr w:type="spellEnd"/>
      <w:r w:rsidR="00AF5823">
        <w:rPr>
          <w:rFonts w:ascii="Times New Roman" w:eastAsia="Times New Roman" w:hAnsi="Times New Roman" w:cs="Times New Roman"/>
        </w:rPr>
        <w:t xml:space="preserve"> korras</w:t>
      </w:r>
      <w:r w:rsidRPr="00E21BDD">
        <w:rPr>
          <w:rFonts w:ascii="Times New Roman" w:eastAsia="Times New Roman" w:hAnsi="Times New Roman" w:cs="Times New Roman"/>
        </w:rPr>
        <w:t>.</w:t>
      </w:r>
      <w:r w:rsidR="5A868B8B" w:rsidRPr="00E21BDD">
        <w:rPr>
          <w:rFonts w:ascii="Times New Roman" w:eastAsia="Times New Roman" w:hAnsi="Times New Roman" w:cs="Times New Roman"/>
        </w:rPr>
        <w:t xml:space="preserve"> Sellised tehnilised lahendused on siiski küllaltki kulukad</w:t>
      </w:r>
      <w:r w:rsidR="4AFB0795" w:rsidRPr="00E21BDD">
        <w:rPr>
          <w:rFonts w:ascii="Times New Roman" w:eastAsia="Times New Roman" w:hAnsi="Times New Roman" w:cs="Times New Roman"/>
        </w:rPr>
        <w:t xml:space="preserve"> ülalpidamise ja integratsiooni</w:t>
      </w:r>
      <w:r w:rsidR="609FADEA" w:rsidRPr="00E21BDD">
        <w:rPr>
          <w:rFonts w:ascii="Times New Roman" w:eastAsia="Times New Roman" w:hAnsi="Times New Roman" w:cs="Times New Roman"/>
        </w:rPr>
        <w:t xml:space="preserve"> osas</w:t>
      </w:r>
      <w:r w:rsidR="4AFB0795" w:rsidRPr="00E21BDD">
        <w:rPr>
          <w:rFonts w:ascii="Times New Roman" w:eastAsia="Times New Roman" w:hAnsi="Times New Roman" w:cs="Times New Roman"/>
        </w:rPr>
        <w:t xml:space="preserve">. Ettevõtjad on sunnitud tegema </w:t>
      </w:r>
      <w:r w:rsidR="288BCCC2" w:rsidRPr="00E21BDD">
        <w:rPr>
          <w:rFonts w:ascii="Times New Roman" w:eastAsia="Times New Roman" w:hAnsi="Times New Roman" w:cs="Times New Roman"/>
        </w:rPr>
        <w:t xml:space="preserve">erinevaid </w:t>
      </w:r>
      <w:r w:rsidR="4AFB0795" w:rsidRPr="00E21BDD">
        <w:rPr>
          <w:rFonts w:ascii="Times New Roman" w:eastAsia="Times New Roman" w:hAnsi="Times New Roman" w:cs="Times New Roman"/>
        </w:rPr>
        <w:t>kulutusi e-poodide</w:t>
      </w:r>
      <w:r w:rsidR="37DB98F5" w:rsidRPr="00E21BDD">
        <w:rPr>
          <w:rFonts w:ascii="Times New Roman" w:eastAsia="Times New Roman" w:hAnsi="Times New Roman" w:cs="Times New Roman"/>
        </w:rPr>
        <w:t xml:space="preserve"> arenduseks ja teatud olukordades võtma kasutusele täiesti uued lahendused.</w:t>
      </w:r>
      <w:r w:rsidR="4AFB0795" w:rsidRPr="00E21BDD">
        <w:rPr>
          <w:rFonts w:ascii="Times New Roman" w:eastAsia="Times New Roman" w:hAnsi="Times New Roman" w:cs="Times New Roman"/>
        </w:rPr>
        <w:t xml:space="preserve"> </w:t>
      </w:r>
      <w:r w:rsidR="54ADA97B" w:rsidRPr="00E21BDD">
        <w:rPr>
          <w:rFonts w:ascii="Times New Roman" w:eastAsia="Times New Roman" w:hAnsi="Times New Roman" w:cs="Times New Roman"/>
        </w:rPr>
        <w:t>Andmaks selgemat ülevaadet kulutuste osas, mis kaasnevad e-</w:t>
      </w:r>
      <w:proofErr w:type="spellStart"/>
      <w:r w:rsidR="54ADA97B" w:rsidRPr="00E21BDD">
        <w:rPr>
          <w:rFonts w:ascii="Times New Roman" w:eastAsia="Times New Roman" w:hAnsi="Times New Roman" w:cs="Times New Roman"/>
        </w:rPr>
        <w:t>identimise</w:t>
      </w:r>
      <w:proofErr w:type="spellEnd"/>
      <w:r w:rsidR="54ADA97B" w:rsidRPr="00E21BDD">
        <w:rPr>
          <w:rFonts w:ascii="Times New Roman" w:eastAsia="Times New Roman" w:hAnsi="Times New Roman" w:cs="Times New Roman"/>
        </w:rPr>
        <w:t xml:space="preserve"> vahendite kasutuselevõtuga</w:t>
      </w:r>
      <w:r w:rsidR="413EC7F1" w:rsidRPr="00E21BDD">
        <w:rPr>
          <w:rFonts w:ascii="Times New Roman" w:eastAsia="Times New Roman" w:hAnsi="Times New Roman" w:cs="Times New Roman"/>
        </w:rPr>
        <w:t xml:space="preserve"> ettevõtja jaoks</w:t>
      </w:r>
      <w:r w:rsidR="3BF7A3D3" w:rsidRPr="00E21BDD">
        <w:rPr>
          <w:rFonts w:ascii="Times New Roman" w:eastAsia="Times New Roman" w:hAnsi="Times New Roman" w:cs="Times New Roman"/>
        </w:rPr>
        <w:t>, siis täna</w:t>
      </w:r>
      <w:r w:rsidR="54ADA97B" w:rsidRPr="00E21BDD">
        <w:rPr>
          <w:rFonts w:ascii="Times New Roman" w:eastAsia="Times New Roman" w:hAnsi="Times New Roman" w:cs="Times New Roman"/>
        </w:rPr>
        <w:t xml:space="preserve"> on võimalus kasutada SK </w:t>
      </w:r>
      <w:r w:rsidR="1A135C1D" w:rsidRPr="00E21BDD">
        <w:rPr>
          <w:rFonts w:ascii="Times New Roman" w:eastAsia="Times New Roman" w:hAnsi="Times New Roman" w:cs="Times New Roman"/>
        </w:rPr>
        <w:t xml:space="preserve">ID </w:t>
      </w:r>
      <w:r w:rsidR="54ADA97B" w:rsidRPr="00E21BDD">
        <w:rPr>
          <w:rFonts w:ascii="Times New Roman" w:eastAsia="Times New Roman" w:hAnsi="Times New Roman" w:cs="Times New Roman"/>
        </w:rPr>
        <w:t>S</w:t>
      </w:r>
      <w:r w:rsidR="32F9901F" w:rsidRPr="00E21BDD">
        <w:rPr>
          <w:rFonts w:ascii="Times New Roman" w:eastAsia="Times New Roman" w:hAnsi="Times New Roman" w:cs="Times New Roman"/>
        </w:rPr>
        <w:t xml:space="preserve">olutions poolt pakutavaid </w:t>
      </w:r>
      <w:proofErr w:type="spellStart"/>
      <w:r w:rsidR="32F9901F" w:rsidRPr="00E21BDD">
        <w:rPr>
          <w:rFonts w:ascii="Times New Roman" w:eastAsia="Times New Roman" w:hAnsi="Times New Roman" w:cs="Times New Roman"/>
        </w:rPr>
        <w:t>Smart</w:t>
      </w:r>
      <w:proofErr w:type="spellEnd"/>
      <w:r w:rsidR="32F9901F" w:rsidRPr="00E21BDD">
        <w:rPr>
          <w:rFonts w:ascii="Times New Roman" w:eastAsia="Times New Roman" w:hAnsi="Times New Roman" w:cs="Times New Roman"/>
        </w:rPr>
        <w:t xml:space="preserve">-ID ja </w:t>
      </w:r>
      <w:proofErr w:type="spellStart"/>
      <w:r w:rsidR="32F9901F" w:rsidRPr="00E21BDD">
        <w:rPr>
          <w:rFonts w:ascii="Times New Roman" w:eastAsia="Times New Roman" w:hAnsi="Times New Roman" w:cs="Times New Roman"/>
        </w:rPr>
        <w:t>Authentigate</w:t>
      </w:r>
      <w:proofErr w:type="spellEnd"/>
      <w:r w:rsidR="32F9901F" w:rsidRPr="00E21BDD">
        <w:rPr>
          <w:rFonts w:ascii="Times New Roman" w:eastAsia="Times New Roman" w:hAnsi="Times New Roman" w:cs="Times New Roman"/>
        </w:rPr>
        <w:t xml:space="preserve"> lahendusi, millest eelistatud on viimane, sest see tagab üksnes vanusekontrolli </w:t>
      </w:r>
      <w:r w:rsidR="795C2E59" w:rsidRPr="00E21BDD">
        <w:rPr>
          <w:rFonts w:ascii="Times New Roman" w:eastAsia="Times New Roman" w:hAnsi="Times New Roman" w:cs="Times New Roman"/>
        </w:rPr>
        <w:t>võimaluse ilma täiendavate ebavajalike isikuandmete edastamise</w:t>
      </w:r>
      <w:r w:rsidR="7EA592D2" w:rsidRPr="00E21BDD">
        <w:rPr>
          <w:rFonts w:ascii="Times New Roman" w:eastAsia="Times New Roman" w:hAnsi="Times New Roman" w:cs="Times New Roman"/>
        </w:rPr>
        <w:t>ga</w:t>
      </w:r>
      <w:r w:rsidR="795C2E59" w:rsidRPr="00E21BDD">
        <w:rPr>
          <w:rFonts w:ascii="Times New Roman" w:eastAsia="Times New Roman" w:hAnsi="Times New Roman" w:cs="Times New Roman"/>
        </w:rPr>
        <w:t xml:space="preserve">. Tehniline teostus väikese ettevõtte jaoks võib võtta paarist päevast kuni paari nädalani, sõltuvalt sellest, kas on olemas arendaja või IT-ettevõte, kes </w:t>
      </w:r>
      <w:r w:rsidR="3C70CA7F" w:rsidRPr="00E21BDD">
        <w:rPr>
          <w:rFonts w:ascii="Times New Roman" w:eastAsia="Times New Roman" w:hAnsi="Times New Roman" w:cs="Times New Roman"/>
        </w:rPr>
        <w:t xml:space="preserve">tehnilist lahendust pakub. </w:t>
      </w:r>
      <w:proofErr w:type="spellStart"/>
      <w:r w:rsidR="3C70CA7F" w:rsidRPr="00E21BDD">
        <w:rPr>
          <w:rFonts w:ascii="Times New Roman" w:eastAsia="Times New Roman" w:hAnsi="Times New Roman" w:cs="Times New Roman"/>
        </w:rPr>
        <w:t>Smart</w:t>
      </w:r>
      <w:proofErr w:type="spellEnd"/>
      <w:r w:rsidR="3C70CA7F" w:rsidRPr="00E21BDD">
        <w:rPr>
          <w:rFonts w:ascii="Times New Roman" w:eastAsia="Times New Roman" w:hAnsi="Times New Roman" w:cs="Times New Roman"/>
        </w:rPr>
        <w:t>-ID kasutamisega ei kaasne esmakordseid liitumistasusid ning tegemist on tehingupõhise teenusega, mille kuutasu algab 55 euro</w:t>
      </w:r>
      <w:r w:rsidR="52B7C124" w:rsidRPr="00E21BDD">
        <w:rPr>
          <w:rFonts w:ascii="Times New Roman" w:eastAsia="Times New Roman" w:hAnsi="Times New Roman" w:cs="Times New Roman"/>
        </w:rPr>
        <w:t>st</w:t>
      </w:r>
      <w:r w:rsidR="3C70CA7F" w:rsidRPr="00E21BDD">
        <w:rPr>
          <w:rFonts w:ascii="Times New Roman" w:eastAsia="Times New Roman" w:hAnsi="Times New Roman" w:cs="Times New Roman"/>
        </w:rPr>
        <w:t>. Oluline on seejuures, et iga tehingu pealt t</w:t>
      </w:r>
      <w:r w:rsidR="677F6A65" w:rsidRPr="00E21BDD">
        <w:rPr>
          <w:rFonts w:ascii="Times New Roman" w:eastAsia="Times New Roman" w:hAnsi="Times New Roman" w:cs="Times New Roman"/>
        </w:rPr>
        <w:t xml:space="preserve">uleb tasuda vastav summa ning kuutasu on </w:t>
      </w:r>
      <w:r w:rsidR="1A83D88F" w:rsidRPr="00E21BDD">
        <w:rPr>
          <w:rFonts w:ascii="Times New Roman" w:eastAsia="Times New Roman" w:hAnsi="Times New Roman" w:cs="Times New Roman"/>
        </w:rPr>
        <w:t xml:space="preserve">seetõttu </w:t>
      </w:r>
      <w:r w:rsidR="677F6A65" w:rsidRPr="00E21BDD">
        <w:rPr>
          <w:rFonts w:ascii="Times New Roman" w:eastAsia="Times New Roman" w:hAnsi="Times New Roman" w:cs="Times New Roman"/>
        </w:rPr>
        <w:t xml:space="preserve">muutuv. Antud näite puhul katab 55 eurot üksnes 550 tehingut, mis on elujõulise ettevõtte jaoks küllaltki väike tehingute arv. </w:t>
      </w:r>
      <w:proofErr w:type="spellStart"/>
      <w:r w:rsidR="718C3DEE" w:rsidRPr="00E21BDD">
        <w:rPr>
          <w:rFonts w:ascii="Times New Roman" w:eastAsia="Times New Roman" w:hAnsi="Times New Roman" w:cs="Times New Roman"/>
        </w:rPr>
        <w:t>Authen</w:t>
      </w:r>
      <w:r w:rsidR="672FD10C" w:rsidRPr="00E21BDD">
        <w:rPr>
          <w:rFonts w:ascii="Times New Roman" w:eastAsia="Times New Roman" w:hAnsi="Times New Roman" w:cs="Times New Roman"/>
        </w:rPr>
        <w:t>ti</w:t>
      </w:r>
      <w:r w:rsidR="718C3DEE" w:rsidRPr="00E21BDD">
        <w:rPr>
          <w:rFonts w:ascii="Times New Roman" w:eastAsia="Times New Roman" w:hAnsi="Times New Roman" w:cs="Times New Roman"/>
        </w:rPr>
        <w:t>g</w:t>
      </w:r>
      <w:r w:rsidR="328F3A6C" w:rsidRPr="00E21BDD">
        <w:rPr>
          <w:rFonts w:ascii="Times New Roman" w:eastAsia="Times New Roman" w:hAnsi="Times New Roman" w:cs="Times New Roman"/>
        </w:rPr>
        <w:t>a</w:t>
      </w:r>
      <w:r w:rsidR="718C3DEE" w:rsidRPr="00E21BDD">
        <w:rPr>
          <w:rFonts w:ascii="Times New Roman" w:eastAsia="Times New Roman" w:hAnsi="Times New Roman" w:cs="Times New Roman"/>
        </w:rPr>
        <w:t>te</w:t>
      </w:r>
      <w:proofErr w:type="spellEnd"/>
      <w:r w:rsidR="718C3DEE" w:rsidRPr="00E21BDD">
        <w:rPr>
          <w:rFonts w:ascii="Times New Roman" w:eastAsia="Times New Roman" w:hAnsi="Times New Roman" w:cs="Times New Roman"/>
        </w:rPr>
        <w:t xml:space="preserve"> lahendus, mis on loodud </w:t>
      </w:r>
      <w:r w:rsidR="6F298FA0" w:rsidRPr="00E21BDD">
        <w:rPr>
          <w:rFonts w:ascii="Times New Roman" w:eastAsia="Times New Roman" w:hAnsi="Times New Roman" w:cs="Times New Roman"/>
        </w:rPr>
        <w:t xml:space="preserve">lisaks muule, sh </w:t>
      </w:r>
      <w:r w:rsidR="718C3DEE" w:rsidRPr="00E21BDD">
        <w:rPr>
          <w:rFonts w:ascii="Times New Roman" w:eastAsia="Times New Roman" w:hAnsi="Times New Roman" w:cs="Times New Roman"/>
        </w:rPr>
        <w:t>vanuse kontrolliks</w:t>
      </w:r>
      <w:r w:rsidR="4C6A2F15" w:rsidRPr="00E21BDD">
        <w:rPr>
          <w:rFonts w:ascii="Times New Roman" w:eastAsia="Times New Roman" w:hAnsi="Times New Roman" w:cs="Times New Roman"/>
        </w:rPr>
        <w:t>,</w:t>
      </w:r>
      <w:r w:rsidR="718C3DEE" w:rsidRPr="00E21BDD">
        <w:rPr>
          <w:rFonts w:ascii="Times New Roman" w:eastAsia="Times New Roman" w:hAnsi="Times New Roman" w:cs="Times New Roman"/>
        </w:rPr>
        <w:t xml:space="preserve"> toetab erinevaid autentimisvahendeid nagu </w:t>
      </w:r>
      <w:proofErr w:type="spellStart"/>
      <w:r w:rsidR="718C3DEE" w:rsidRPr="00E21BDD">
        <w:rPr>
          <w:rFonts w:ascii="Times New Roman" w:eastAsia="Times New Roman" w:hAnsi="Times New Roman" w:cs="Times New Roman"/>
        </w:rPr>
        <w:t>Smart</w:t>
      </w:r>
      <w:proofErr w:type="spellEnd"/>
      <w:r w:rsidR="718C3DEE" w:rsidRPr="00E21BDD">
        <w:rPr>
          <w:rFonts w:ascii="Times New Roman" w:eastAsia="Times New Roman" w:hAnsi="Times New Roman" w:cs="Times New Roman"/>
        </w:rPr>
        <w:t xml:space="preserve">-ID, </w:t>
      </w:r>
      <w:proofErr w:type="spellStart"/>
      <w:r w:rsidR="718C3DEE" w:rsidRPr="00E21BDD">
        <w:rPr>
          <w:rFonts w:ascii="Times New Roman" w:eastAsia="Times New Roman" w:hAnsi="Times New Roman" w:cs="Times New Roman"/>
        </w:rPr>
        <w:t>mobiili-ID</w:t>
      </w:r>
      <w:proofErr w:type="spellEnd"/>
      <w:r w:rsidR="718C3DEE" w:rsidRPr="00E21BDD">
        <w:rPr>
          <w:rFonts w:ascii="Times New Roman" w:eastAsia="Times New Roman" w:hAnsi="Times New Roman" w:cs="Times New Roman"/>
        </w:rPr>
        <w:t xml:space="preserve"> ja ID kaart, kuid ei võimalda digiallkirjastamist. Teenusega ei kaasne esmakordseid liitumis</w:t>
      </w:r>
      <w:r w:rsidR="723B30B7" w:rsidRPr="00E21BDD">
        <w:rPr>
          <w:rFonts w:ascii="Times New Roman" w:eastAsia="Times New Roman" w:hAnsi="Times New Roman" w:cs="Times New Roman"/>
        </w:rPr>
        <w:t xml:space="preserve">tasusid, aga teenus on </w:t>
      </w:r>
      <w:r w:rsidR="48A36376" w:rsidRPr="00E21BDD">
        <w:rPr>
          <w:rFonts w:ascii="Times New Roman" w:eastAsia="Times New Roman" w:hAnsi="Times New Roman" w:cs="Times New Roman"/>
        </w:rPr>
        <w:t xml:space="preserve">siiski </w:t>
      </w:r>
      <w:r w:rsidR="723B30B7" w:rsidRPr="00E21BDD">
        <w:rPr>
          <w:rFonts w:ascii="Times New Roman" w:eastAsia="Times New Roman" w:hAnsi="Times New Roman" w:cs="Times New Roman"/>
        </w:rPr>
        <w:t>kuumaksepõhine. Summad algavad 29 eurost kuus</w:t>
      </w:r>
      <w:r w:rsidR="07FBD6A5" w:rsidRPr="00E21BDD">
        <w:rPr>
          <w:rFonts w:ascii="Times New Roman" w:eastAsia="Times New Roman" w:hAnsi="Times New Roman" w:cs="Times New Roman"/>
        </w:rPr>
        <w:t>,</w:t>
      </w:r>
      <w:r w:rsidR="723B30B7" w:rsidRPr="00E21BDD">
        <w:rPr>
          <w:rFonts w:ascii="Times New Roman" w:eastAsia="Times New Roman" w:hAnsi="Times New Roman" w:cs="Times New Roman"/>
        </w:rPr>
        <w:t xml:space="preserve"> kattes kuni 100 tehingut ning iga lisatehing maksab </w:t>
      </w:r>
      <w:r w:rsidR="0A9A72C0" w:rsidRPr="00E21BDD">
        <w:rPr>
          <w:rFonts w:ascii="Times New Roman" w:eastAsia="Times New Roman" w:hAnsi="Times New Roman" w:cs="Times New Roman"/>
        </w:rPr>
        <w:t xml:space="preserve">täiendava </w:t>
      </w:r>
      <w:r w:rsidR="723B30B7" w:rsidRPr="00E21BDD">
        <w:rPr>
          <w:rFonts w:ascii="Times New Roman" w:eastAsia="Times New Roman" w:hAnsi="Times New Roman" w:cs="Times New Roman"/>
        </w:rPr>
        <w:t>0,29 eurot</w:t>
      </w:r>
      <w:r w:rsidR="34AB515F" w:rsidRPr="00E21BDD">
        <w:rPr>
          <w:rFonts w:ascii="Times New Roman" w:eastAsia="Times New Roman" w:hAnsi="Times New Roman" w:cs="Times New Roman"/>
        </w:rPr>
        <w:t>. Integratsiooni osas on oluline välja</w:t>
      </w:r>
      <w:r w:rsidR="61A98D18" w:rsidRPr="00E21BDD">
        <w:rPr>
          <w:rFonts w:ascii="Times New Roman" w:eastAsia="Times New Roman" w:hAnsi="Times New Roman" w:cs="Times New Roman"/>
        </w:rPr>
        <w:t xml:space="preserve"> tuua</w:t>
      </w:r>
      <w:r w:rsidR="34AB515F" w:rsidRPr="00E21BDD">
        <w:rPr>
          <w:rFonts w:ascii="Times New Roman" w:eastAsia="Times New Roman" w:hAnsi="Times New Roman" w:cs="Times New Roman"/>
        </w:rPr>
        <w:t xml:space="preserve">, et puuduvad ametlikud </w:t>
      </w:r>
      <w:proofErr w:type="spellStart"/>
      <w:r w:rsidR="34AB515F" w:rsidRPr="00E21BDD">
        <w:rPr>
          <w:rFonts w:ascii="Times New Roman" w:eastAsia="Times New Roman" w:hAnsi="Times New Roman" w:cs="Times New Roman"/>
        </w:rPr>
        <w:t>plugin</w:t>
      </w:r>
      <w:proofErr w:type="spellEnd"/>
      <w:r w:rsidR="34AB515F" w:rsidRPr="00E21BDD">
        <w:rPr>
          <w:rFonts w:ascii="Times New Roman" w:eastAsia="Times New Roman" w:hAnsi="Times New Roman" w:cs="Times New Roman"/>
        </w:rPr>
        <w:t>-id ehk puudub integr</w:t>
      </w:r>
      <w:r w:rsidR="63D6F5D6" w:rsidRPr="00E21BDD">
        <w:rPr>
          <w:rFonts w:ascii="Times New Roman" w:eastAsia="Times New Roman" w:hAnsi="Times New Roman" w:cs="Times New Roman"/>
        </w:rPr>
        <w:t xml:space="preserve">atsiooni võimalus osade populaarsete e-poodide platvormide jaoks (nt </w:t>
      </w:r>
      <w:proofErr w:type="spellStart"/>
      <w:r w:rsidR="63D6F5D6" w:rsidRPr="00E21BDD">
        <w:rPr>
          <w:rFonts w:ascii="Times New Roman" w:eastAsia="Times New Roman" w:hAnsi="Times New Roman" w:cs="Times New Roman"/>
        </w:rPr>
        <w:t>Shopify</w:t>
      </w:r>
      <w:proofErr w:type="spellEnd"/>
      <w:r w:rsidR="63D6F5D6" w:rsidRPr="00E21BDD">
        <w:rPr>
          <w:rFonts w:ascii="Times New Roman" w:eastAsia="Times New Roman" w:hAnsi="Times New Roman" w:cs="Times New Roman"/>
        </w:rPr>
        <w:t xml:space="preserve">, </w:t>
      </w:r>
      <w:proofErr w:type="spellStart"/>
      <w:r w:rsidR="63D6F5D6" w:rsidRPr="00E21BDD">
        <w:rPr>
          <w:rFonts w:ascii="Times New Roman" w:eastAsia="Times New Roman" w:hAnsi="Times New Roman" w:cs="Times New Roman"/>
        </w:rPr>
        <w:t>Wix</w:t>
      </w:r>
      <w:proofErr w:type="spellEnd"/>
      <w:r w:rsidR="63D6F5D6" w:rsidRPr="00E21BDD">
        <w:rPr>
          <w:rFonts w:ascii="Times New Roman" w:eastAsia="Times New Roman" w:hAnsi="Times New Roman" w:cs="Times New Roman"/>
        </w:rPr>
        <w:t xml:space="preserve">, </w:t>
      </w:r>
      <w:proofErr w:type="spellStart"/>
      <w:r w:rsidR="63D6F5D6" w:rsidRPr="00E21BDD">
        <w:rPr>
          <w:rFonts w:ascii="Times New Roman" w:eastAsia="Times New Roman" w:hAnsi="Times New Roman" w:cs="Times New Roman"/>
        </w:rPr>
        <w:t>Squarespace</w:t>
      </w:r>
      <w:proofErr w:type="spellEnd"/>
      <w:r w:rsidR="63D6F5D6" w:rsidRPr="00E21BDD">
        <w:rPr>
          <w:rFonts w:ascii="Times New Roman" w:eastAsia="Times New Roman" w:hAnsi="Times New Roman" w:cs="Times New Roman"/>
        </w:rPr>
        <w:t>, Bluehost).</w:t>
      </w:r>
      <w:r w:rsidR="51A3C2BC" w:rsidRPr="00E21BDD">
        <w:rPr>
          <w:rFonts w:ascii="Times New Roman" w:eastAsia="Times New Roman" w:hAnsi="Times New Roman" w:cs="Times New Roman"/>
        </w:rPr>
        <w:t xml:space="preserve"> Kui ettevõtja kasutab ühte nendest võimalustest tähendab see täiesti uue e-poe loomist, mis suurendab kulusid veelgi.</w:t>
      </w:r>
      <w:r w:rsidR="63D6F5D6" w:rsidRPr="00E21BDD">
        <w:rPr>
          <w:rFonts w:ascii="Times New Roman" w:eastAsia="Times New Roman" w:hAnsi="Times New Roman" w:cs="Times New Roman"/>
        </w:rPr>
        <w:t xml:space="preserve"> Seega tegemist on ettevõtja jaoks</w:t>
      </w:r>
      <w:r w:rsidR="7A8C6827" w:rsidRPr="00E21BDD">
        <w:rPr>
          <w:rFonts w:ascii="Times New Roman" w:eastAsia="Times New Roman" w:hAnsi="Times New Roman" w:cs="Times New Roman"/>
        </w:rPr>
        <w:t xml:space="preserve"> kuluka</w:t>
      </w:r>
      <w:r w:rsidR="1D75B0B2" w:rsidRPr="00E21BDD">
        <w:rPr>
          <w:rFonts w:ascii="Times New Roman" w:eastAsia="Times New Roman" w:hAnsi="Times New Roman" w:cs="Times New Roman"/>
        </w:rPr>
        <w:t xml:space="preserve"> teenusega ning kuigi kodulehekülje arendus võib olla ühekordne investeering teenuse kasutuselevõtuks, siis tuleb ettevõtjal jääda tasuma kasutamise eest kuumaksepõhist tasu.</w:t>
      </w:r>
    </w:p>
    <w:p w14:paraId="30DDA368" w14:textId="77777777" w:rsidR="00BC26A7" w:rsidRPr="00E21BDD" w:rsidRDefault="00BC26A7" w:rsidP="00BC21AE">
      <w:pPr>
        <w:spacing w:after="0" w:line="240" w:lineRule="auto"/>
        <w:jc w:val="both"/>
        <w:rPr>
          <w:rFonts w:ascii="Times New Roman" w:eastAsia="Times New Roman" w:hAnsi="Times New Roman" w:cs="Times New Roman"/>
        </w:rPr>
      </w:pPr>
    </w:p>
    <w:p w14:paraId="3641B3AC" w14:textId="34AA5D2C" w:rsidR="006E7BAF" w:rsidRPr="00E21BDD" w:rsidRDefault="22D0F9EF"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6.2. </w:t>
      </w:r>
      <w:r w:rsidR="223DF760" w:rsidRPr="00E21BDD">
        <w:rPr>
          <w:rFonts w:ascii="Times New Roman" w:eastAsia="Times New Roman" w:hAnsi="Times New Roman" w:cs="Times New Roman"/>
          <w:b/>
          <w:bCs/>
        </w:rPr>
        <w:t>Elektroonilise side seadus</w:t>
      </w:r>
    </w:p>
    <w:p w14:paraId="560C354A" w14:textId="77777777" w:rsidR="00BC26A7" w:rsidRPr="00E21BDD" w:rsidRDefault="00BC26A7" w:rsidP="00BC21AE">
      <w:pPr>
        <w:spacing w:after="0" w:line="240" w:lineRule="auto"/>
        <w:jc w:val="both"/>
        <w:rPr>
          <w:rFonts w:ascii="Times New Roman" w:eastAsia="Times New Roman" w:hAnsi="Times New Roman" w:cs="Times New Roman"/>
          <w:b/>
          <w:bCs/>
        </w:rPr>
      </w:pPr>
    </w:p>
    <w:p w14:paraId="27CCC2DF" w14:textId="6DF5AF4C" w:rsidR="00936AA0" w:rsidRPr="00E21BDD" w:rsidRDefault="22D0F9EF"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6.2.1. </w:t>
      </w:r>
      <w:r w:rsidR="5E27902E" w:rsidRPr="00E21BDD">
        <w:rPr>
          <w:rFonts w:ascii="Times New Roman" w:eastAsia="Times New Roman" w:hAnsi="Times New Roman" w:cs="Times New Roman"/>
          <w:b/>
          <w:bCs/>
        </w:rPr>
        <w:t>Kavandatav muudatus: tarbetu aruandluse vähendamine.</w:t>
      </w:r>
    </w:p>
    <w:p w14:paraId="7EB8A228" w14:textId="77777777" w:rsidR="00BC26A7" w:rsidRPr="00E21BDD" w:rsidRDefault="00BC26A7" w:rsidP="00BC21AE">
      <w:pPr>
        <w:spacing w:after="0" w:line="240" w:lineRule="auto"/>
        <w:jc w:val="both"/>
        <w:rPr>
          <w:rFonts w:ascii="Times New Roman" w:eastAsia="Times New Roman" w:hAnsi="Times New Roman" w:cs="Times New Roman"/>
          <w:b/>
          <w:bCs/>
        </w:rPr>
      </w:pPr>
    </w:p>
    <w:p w14:paraId="755CB675"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1931A319" w14:textId="77777777" w:rsidR="00BC26A7" w:rsidRPr="00E21BDD" w:rsidRDefault="00BC26A7" w:rsidP="00BC21AE">
      <w:pPr>
        <w:spacing w:after="0" w:line="240" w:lineRule="auto"/>
        <w:jc w:val="both"/>
        <w:rPr>
          <w:rFonts w:ascii="Times New Roman" w:eastAsia="Times New Roman" w:hAnsi="Times New Roman" w:cs="Times New Roman"/>
        </w:rPr>
      </w:pPr>
    </w:p>
    <w:p w14:paraId="00D0915B"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sideturul tegutsevad ettevõtjad</w:t>
      </w:r>
    </w:p>
    <w:p w14:paraId="15B1CF39" w14:textId="77777777" w:rsidR="00BC26A7" w:rsidRPr="00E21BDD" w:rsidRDefault="00BC26A7" w:rsidP="00BC21AE">
      <w:pPr>
        <w:spacing w:after="0" w:line="240" w:lineRule="auto"/>
        <w:jc w:val="both"/>
        <w:rPr>
          <w:rFonts w:ascii="Times New Roman" w:eastAsia="Times New Roman" w:hAnsi="Times New Roman" w:cs="Times New Roman"/>
        </w:rPr>
      </w:pPr>
    </w:p>
    <w:p w14:paraId="5C65046F" w14:textId="001FB973"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Tarbetu aruandluse vähendamine toob kaasa positiivse mõju sideteenuse osutajatele. </w:t>
      </w:r>
      <w:r w:rsidR="007C2989" w:rsidRPr="00E21BDD">
        <w:rPr>
          <w:rFonts w:ascii="Times New Roman" w:eastAsia="Times New Roman" w:hAnsi="Times New Roman" w:cs="Times New Roman"/>
        </w:rPr>
        <w:t>Sideteenuse osutajaid, kelle osas aruandlust koostatakse on 34.</w:t>
      </w:r>
      <w:r w:rsidR="001646C7"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Praegu küsib TTJA aruandluseks ettevõtjatelt pidevalt andmeid </w:t>
      </w:r>
      <w:r w:rsidR="00690445" w:rsidRPr="00E21BDD">
        <w:rPr>
          <w:rFonts w:ascii="Times New Roman" w:eastAsia="Times New Roman" w:hAnsi="Times New Roman" w:cs="Times New Roman"/>
        </w:rPr>
        <w:t xml:space="preserve">nende </w:t>
      </w:r>
      <w:r w:rsidRPr="00E21BDD">
        <w:rPr>
          <w:rFonts w:ascii="Times New Roman" w:eastAsia="Times New Roman" w:hAnsi="Times New Roman" w:cs="Times New Roman"/>
        </w:rPr>
        <w:t xml:space="preserve">tegevuse kohta. </w:t>
      </w:r>
      <w:r w:rsidR="009F665C" w:rsidRPr="00E21BDD">
        <w:rPr>
          <w:rFonts w:ascii="Times New Roman" w:eastAsia="Times New Roman" w:hAnsi="Times New Roman" w:cs="Times New Roman"/>
        </w:rPr>
        <w:t xml:space="preserve">See kohustus </w:t>
      </w:r>
      <w:r w:rsidR="00613E7F" w:rsidRPr="00E21BDD">
        <w:rPr>
          <w:rFonts w:ascii="Times New Roman" w:eastAsia="Times New Roman" w:hAnsi="Times New Roman" w:cs="Times New Roman"/>
        </w:rPr>
        <w:t>tekitab</w:t>
      </w:r>
      <w:r w:rsidRPr="00E21BDD">
        <w:rPr>
          <w:rFonts w:ascii="Times New Roman" w:eastAsia="Times New Roman" w:hAnsi="Times New Roman" w:cs="Times New Roman"/>
        </w:rPr>
        <w:t xml:space="preserve"> ettevõt</w:t>
      </w:r>
      <w:r w:rsidR="00FC5222" w:rsidRPr="00E21BDD">
        <w:rPr>
          <w:rFonts w:ascii="Times New Roman" w:eastAsia="Times New Roman" w:hAnsi="Times New Roman" w:cs="Times New Roman"/>
        </w:rPr>
        <w:t>ja</w:t>
      </w:r>
      <w:r w:rsidRPr="00E21BDD">
        <w:rPr>
          <w:rFonts w:ascii="Times New Roman" w:eastAsia="Times New Roman" w:hAnsi="Times New Roman" w:cs="Times New Roman"/>
        </w:rPr>
        <w:t>te</w:t>
      </w:r>
      <w:r w:rsidR="00613E7F" w:rsidRPr="00E21BDD">
        <w:rPr>
          <w:rFonts w:ascii="Times New Roman" w:eastAsia="Times New Roman" w:hAnsi="Times New Roman" w:cs="Times New Roman"/>
        </w:rPr>
        <w:t>le</w:t>
      </w:r>
      <w:r w:rsidRPr="00E21BDD">
        <w:rPr>
          <w:rFonts w:ascii="Times New Roman" w:eastAsia="Times New Roman" w:hAnsi="Times New Roman" w:cs="Times New Roman"/>
        </w:rPr>
        <w:t xml:space="preserve"> nii otses</w:t>
      </w:r>
      <w:r w:rsidR="00613E7F" w:rsidRPr="00E21BDD">
        <w:rPr>
          <w:rFonts w:ascii="Times New Roman" w:eastAsia="Times New Roman" w:hAnsi="Times New Roman" w:cs="Times New Roman"/>
        </w:rPr>
        <w:t>eid</w:t>
      </w:r>
      <w:r w:rsidRPr="00E21BDD">
        <w:rPr>
          <w:rFonts w:ascii="Times New Roman" w:eastAsia="Times New Roman" w:hAnsi="Times New Roman" w:cs="Times New Roman"/>
        </w:rPr>
        <w:t xml:space="preserve"> kui ka kaudse</w:t>
      </w:r>
      <w:r w:rsidR="00613E7F" w:rsidRPr="00E21BDD">
        <w:rPr>
          <w:rFonts w:ascii="Times New Roman" w:eastAsia="Times New Roman" w:hAnsi="Times New Roman" w:cs="Times New Roman"/>
        </w:rPr>
        <w:t>id</w:t>
      </w:r>
      <w:r w:rsidRPr="00E21BDD">
        <w:rPr>
          <w:rFonts w:ascii="Times New Roman" w:eastAsia="Times New Roman" w:hAnsi="Times New Roman" w:cs="Times New Roman"/>
        </w:rPr>
        <w:t xml:space="preserve"> kulu</w:t>
      </w:r>
      <w:r w:rsidR="00613E7F" w:rsidRPr="00E21BDD">
        <w:rPr>
          <w:rFonts w:ascii="Times New Roman" w:eastAsia="Times New Roman" w:hAnsi="Times New Roman" w:cs="Times New Roman"/>
        </w:rPr>
        <w:t>sid</w:t>
      </w:r>
      <w:r w:rsidRPr="00E21BDD">
        <w:rPr>
          <w:rFonts w:ascii="Times New Roman" w:eastAsia="Times New Roman" w:hAnsi="Times New Roman" w:cs="Times New Roman"/>
        </w:rPr>
        <w:t xml:space="preserve">, </w:t>
      </w:r>
      <w:r w:rsidR="00613E7F" w:rsidRPr="00E21BDD">
        <w:rPr>
          <w:rFonts w:ascii="Times New Roman" w:eastAsia="Times New Roman" w:hAnsi="Times New Roman" w:cs="Times New Roman"/>
        </w:rPr>
        <w:t>k</w:t>
      </w:r>
      <w:r w:rsidR="00854E5F" w:rsidRPr="00E21BDD">
        <w:rPr>
          <w:rFonts w:ascii="Times New Roman" w:eastAsia="Times New Roman" w:hAnsi="Times New Roman" w:cs="Times New Roman"/>
        </w:rPr>
        <w:t>una nõuab</w:t>
      </w:r>
      <w:r w:rsidR="00613E7F" w:rsidRPr="00E21BDD">
        <w:rPr>
          <w:rFonts w:ascii="Times New Roman" w:eastAsia="Times New Roman" w:hAnsi="Times New Roman" w:cs="Times New Roman"/>
        </w:rPr>
        <w:t xml:space="preserve"> </w:t>
      </w:r>
      <w:r w:rsidRPr="00E21BDD">
        <w:rPr>
          <w:rFonts w:ascii="Times New Roman" w:eastAsia="Times New Roman" w:hAnsi="Times New Roman" w:cs="Times New Roman"/>
        </w:rPr>
        <w:t>tööaega andmete kogumiseks, töötlemiseks, kontrollimiseks ja edastamiseks. Aruandluskohustuse muutmine aastapõhiseks vähendab oluliselt ettevõtjate halduskoormust. Andmete kogumise ja esitamise sageduse vähenemine vabastab ettevõtjate ressursse, mida saab suunata põhitegevuse arendamisse, näiteks teenuste kvaliteedi parandamisse, innovatsiooni või klienditeenindusse.</w:t>
      </w:r>
    </w:p>
    <w:p w14:paraId="2A67EEE4"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4552C185" w14:textId="77777777" w:rsidR="00CC57B7" w:rsidRPr="00E21BDD" w:rsidRDefault="00CC57B7" w:rsidP="00BC21AE">
      <w:pPr>
        <w:spacing w:after="0" w:line="240" w:lineRule="auto"/>
        <w:jc w:val="both"/>
        <w:rPr>
          <w:rFonts w:ascii="Times New Roman" w:eastAsia="Times New Roman" w:hAnsi="Times New Roman" w:cs="Times New Roman"/>
        </w:rPr>
      </w:pPr>
    </w:p>
    <w:p w14:paraId="70447A9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 Justiits- ja Digiministeerium</w:t>
      </w:r>
    </w:p>
    <w:p w14:paraId="23064639" w14:textId="77777777" w:rsidR="00CC57B7" w:rsidRPr="00E21BDD" w:rsidRDefault="00CC57B7" w:rsidP="00BC21AE">
      <w:pPr>
        <w:spacing w:after="0" w:line="240" w:lineRule="auto"/>
        <w:jc w:val="both"/>
        <w:rPr>
          <w:rFonts w:ascii="Times New Roman" w:eastAsia="Times New Roman" w:hAnsi="Times New Roman" w:cs="Times New Roman"/>
        </w:rPr>
      </w:pPr>
    </w:p>
    <w:p w14:paraId="0E1FE3ED" w14:textId="1489B85D"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TTJA jaoks väheneb andmete kogumise, süstematiseerimise, analüüsimise ja säilitamisega seotud töömaht. Kvarta</w:t>
      </w:r>
      <w:r w:rsidR="00E914C2" w:rsidRPr="00E21BDD">
        <w:rPr>
          <w:rFonts w:ascii="Times New Roman" w:eastAsia="Times New Roman" w:hAnsi="Times New Roman" w:cs="Times New Roman"/>
        </w:rPr>
        <w:t>li</w:t>
      </w:r>
      <w:r w:rsidRPr="00E21BDD">
        <w:rPr>
          <w:rFonts w:ascii="Times New Roman" w:eastAsia="Times New Roman" w:hAnsi="Times New Roman" w:cs="Times New Roman"/>
        </w:rPr>
        <w:t xml:space="preserve">aruannete koostamise ja esitamise kohustuse </w:t>
      </w:r>
      <w:r w:rsidR="00B93180" w:rsidRPr="00E21BDD">
        <w:rPr>
          <w:rFonts w:ascii="Times New Roman" w:eastAsia="Times New Roman" w:hAnsi="Times New Roman" w:cs="Times New Roman"/>
        </w:rPr>
        <w:t>kaotamine ettevõtjatel</w:t>
      </w:r>
      <w:r w:rsidRPr="00E21BDD">
        <w:rPr>
          <w:rFonts w:ascii="Times New Roman" w:eastAsia="Times New Roman" w:hAnsi="Times New Roman" w:cs="Times New Roman"/>
        </w:rPr>
        <w:t xml:space="preserve"> võimaldab TTJA-l oma ressurss</w:t>
      </w:r>
      <w:r w:rsidR="00E914C2" w:rsidRPr="00E21BDD">
        <w:rPr>
          <w:rFonts w:ascii="Times New Roman" w:eastAsia="Times New Roman" w:hAnsi="Times New Roman" w:cs="Times New Roman"/>
        </w:rPr>
        <w:t>i</w:t>
      </w:r>
      <w:r w:rsidRPr="00E21BDD">
        <w:rPr>
          <w:rFonts w:ascii="Times New Roman" w:eastAsia="Times New Roman" w:hAnsi="Times New Roman" w:cs="Times New Roman"/>
        </w:rPr>
        <w:t xml:space="preserve"> tõhusamalt kasutada. Vabanenud ressurss</w:t>
      </w:r>
      <w:r w:rsidR="00E914C2" w:rsidRPr="00E21BDD">
        <w:rPr>
          <w:rFonts w:ascii="Times New Roman" w:eastAsia="Times New Roman" w:hAnsi="Times New Roman" w:cs="Times New Roman"/>
        </w:rPr>
        <w:t>i</w:t>
      </w:r>
      <w:r w:rsidRPr="00E21BDD">
        <w:rPr>
          <w:rFonts w:ascii="Times New Roman" w:eastAsia="Times New Roman" w:hAnsi="Times New Roman" w:cs="Times New Roman"/>
        </w:rPr>
        <w:t xml:space="preserve"> on võimalik suunata olulisemate ja sisulisemate ülesannete täitmis</w:t>
      </w:r>
      <w:r w:rsidR="00E914C2" w:rsidRPr="00E21BDD">
        <w:rPr>
          <w:rFonts w:ascii="Times New Roman" w:eastAsia="Times New Roman" w:hAnsi="Times New Roman" w:cs="Times New Roman"/>
        </w:rPr>
        <w:t>s</w:t>
      </w:r>
      <w:r w:rsidRPr="00E21BDD">
        <w:rPr>
          <w:rFonts w:ascii="Times New Roman" w:eastAsia="Times New Roman" w:hAnsi="Times New Roman" w:cs="Times New Roman"/>
        </w:rPr>
        <w:t>e. TTJA saab keskenduda põhjalikumale iga-aastasele turuülevaatele, mis annab pikaajalistest trendidest parema pildi kui sagedased, kuid pealiskaudsemad kvarta</w:t>
      </w:r>
      <w:r w:rsidR="00253D1B" w:rsidRPr="00E21BDD">
        <w:rPr>
          <w:rFonts w:ascii="Times New Roman" w:eastAsia="Times New Roman" w:hAnsi="Times New Roman" w:cs="Times New Roman"/>
        </w:rPr>
        <w:t>li</w:t>
      </w:r>
      <w:r w:rsidRPr="00E21BDD">
        <w:rPr>
          <w:rFonts w:ascii="Times New Roman" w:eastAsia="Times New Roman" w:hAnsi="Times New Roman" w:cs="Times New Roman"/>
        </w:rPr>
        <w:t>aruanded. See on kooskõlas praktikaga, mis on näidanud, et sideteenuste tur</w:t>
      </w:r>
      <w:r w:rsidR="00E86A5D" w:rsidRPr="00E21BDD">
        <w:rPr>
          <w:rFonts w:ascii="Times New Roman" w:eastAsia="Times New Roman" w:hAnsi="Times New Roman" w:cs="Times New Roman"/>
        </w:rPr>
        <w:t>ul</w:t>
      </w:r>
      <w:r w:rsidRPr="00E21BDD">
        <w:rPr>
          <w:rFonts w:ascii="Times New Roman" w:eastAsia="Times New Roman" w:hAnsi="Times New Roman" w:cs="Times New Roman"/>
        </w:rPr>
        <w:t xml:space="preserve"> ei </w:t>
      </w:r>
      <w:r w:rsidR="00E86A5D" w:rsidRPr="00E21BDD">
        <w:rPr>
          <w:rFonts w:ascii="Times New Roman" w:eastAsia="Times New Roman" w:hAnsi="Times New Roman" w:cs="Times New Roman"/>
        </w:rPr>
        <w:t>toimu ühes kvartalis</w:t>
      </w:r>
      <w:r w:rsidRPr="00E21BDD">
        <w:rPr>
          <w:rFonts w:ascii="Times New Roman" w:eastAsia="Times New Roman" w:hAnsi="Times New Roman" w:cs="Times New Roman"/>
        </w:rPr>
        <w:t xml:space="preserve"> sedavõrd olulisi muutusi, mis nõuaksid pidevat detailset aruandlust.</w:t>
      </w:r>
    </w:p>
    <w:p w14:paraId="6BC1320F" w14:textId="77777777" w:rsidR="00CC57B7" w:rsidRPr="00E21BDD" w:rsidRDefault="00CC57B7" w:rsidP="00BC21AE">
      <w:pPr>
        <w:spacing w:after="0" w:line="240" w:lineRule="auto"/>
        <w:jc w:val="both"/>
        <w:rPr>
          <w:rFonts w:ascii="Times New Roman" w:eastAsia="Times New Roman" w:hAnsi="Times New Roman" w:cs="Times New Roman"/>
        </w:rPr>
      </w:pPr>
    </w:p>
    <w:p w14:paraId="7877B251" w14:textId="5E878712"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Ka Justiits- ja Digiministeeriumi töökoormus väheneb, kuna kvarta</w:t>
      </w:r>
      <w:r w:rsidR="00E86A5D" w:rsidRPr="00E21BDD">
        <w:rPr>
          <w:rFonts w:ascii="Times New Roman" w:eastAsia="Times New Roman" w:hAnsi="Times New Roman" w:cs="Times New Roman"/>
        </w:rPr>
        <w:t>li</w:t>
      </w:r>
      <w:r w:rsidRPr="00E21BDD">
        <w:rPr>
          <w:rFonts w:ascii="Times New Roman" w:eastAsia="Times New Roman" w:hAnsi="Times New Roman" w:cs="Times New Roman"/>
        </w:rPr>
        <w:t>ülevaadete vastuvõtmise, läbitöötamise ja arhiveerimise kohustus kaob.</w:t>
      </w:r>
    </w:p>
    <w:p w14:paraId="38BBA23A" w14:textId="77777777" w:rsidR="00CC57B7" w:rsidRPr="00E21BDD" w:rsidRDefault="00CC57B7" w:rsidP="00BC21AE">
      <w:pPr>
        <w:spacing w:after="0" w:line="240" w:lineRule="auto"/>
        <w:jc w:val="both"/>
        <w:rPr>
          <w:rFonts w:ascii="Times New Roman" w:eastAsia="Times New Roman" w:hAnsi="Times New Roman" w:cs="Times New Roman"/>
        </w:rPr>
      </w:pPr>
    </w:p>
    <w:p w14:paraId="2300C89C" w14:textId="08123F96"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Justiits- ja Digiministeerium saab vabanenud ressurss</w:t>
      </w:r>
      <w:r w:rsidR="00C674F5" w:rsidRPr="00E21BDD">
        <w:rPr>
          <w:rFonts w:ascii="Times New Roman" w:eastAsia="Times New Roman" w:hAnsi="Times New Roman" w:cs="Times New Roman"/>
        </w:rPr>
        <w:t>i</w:t>
      </w:r>
      <w:r w:rsidRPr="00E21BDD">
        <w:rPr>
          <w:rFonts w:ascii="Times New Roman" w:eastAsia="Times New Roman" w:hAnsi="Times New Roman" w:cs="Times New Roman"/>
        </w:rPr>
        <w:t xml:space="preserve"> tõhusamalt kasutada valdkonna strateegiliste küsimustega tegelemiseks, selle asemel et töödelda sagedasi, kuid väheinformatiivseid aruandeid. Samas saab Justiits- ja Digiministeerium siiski</w:t>
      </w:r>
      <w:r w:rsidR="00C674F5" w:rsidRPr="00E21BDD">
        <w:rPr>
          <w:rFonts w:ascii="Times New Roman" w:eastAsia="Times New Roman" w:hAnsi="Times New Roman" w:cs="Times New Roman"/>
        </w:rPr>
        <w:t xml:space="preserve"> tutvuda</w:t>
      </w:r>
      <w:r w:rsidRPr="00E21BDD">
        <w:rPr>
          <w:rFonts w:ascii="Times New Roman" w:eastAsia="Times New Roman" w:hAnsi="Times New Roman" w:cs="Times New Roman"/>
        </w:rPr>
        <w:t xml:space="preserve"> aastapõhiste aruannetega, mis annavad põhjalikuma turuülevaate ning peegeldavad efektiivsemalt turu pikaajalisi arengusuundi.</w:t>
      </w:r>
    </w:p>
    <w:p w14:paraId="3D4A250E" w14:textId="22D86029" w:rsidR="00E566CE" w:rsidRPr="00E21BDD" w:rsidRDefault="00E566CE" w:rsidP="457D18C3">
      <w:pPr>
        <w:spacing w:after="0" w:line="240" w:lineRule="auto"/>
        <w:jc w:val="both"/>
        <w:rPr>
          <w:rFonts w:ascii="Times New Roman" w:eastAsia="Times New Roman" w:hAnsi="Times New Roman" w:cs="Times New Roman"/>
        </w:rPr>
      </w:pPr>
    </w:p>
    <w:p w14:paraId="701CD3D3" w14:textId="038F592C" w:rsidR="00936AA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6.2.</w:t>
      </w:r>
      <w:r w:rsidR="22D0F9EF" w:rsidRPr="00E21BDD">
        <w:rPr>
          <w:rFonts w:ascii="Times New Roman" w:eastAsia="Times New Roman" w:hAnsi="Times New Roman" w:cs="Times New Roman"/>
          <w:b/>
          <w:bCs/>
        </w:rPr>
        <w:t>2</w:t>
      </w:r>
      <w:r w:rsidRPr="00E21BDD">
        <w:rPr>
          <w:rFonts w:ascii="Times New Roman" w:eastAsia="Times New Roman" w:hAnsi="Times New Roman" w:cs="Times New Roman"/>
          <w:b/>
          <w:bCs/>
        </w:rPr>
        <w:t xml:space="preserve">. </w:t>
      </w:r>
      <w:r w:rsidR="5E27902E" w:rsidRPr="00E21BDD">
        <w:rPr>
          <w:rFonts w:ascii="Times New Roman" w:eastAsia="Times New Roman" w:hAnsi="Times New Roman" w:cs="Times New Roman"/>
          <w:b/>
          <w:bCs/>
        </w:rPr>
        <w:t xml:space="preserve">Kavandatav muudatus: </w:t>
      </w:r>
      <w:r w:rsidR="5B44E015" w:rsidRPr="00E21BDD">
        <w:rPr>
          <w:rFonts w:ascii="Times New Roman" w:eastAsia="Times New Roman" w:hAnsi="Times New Roman" w:cs="Times New Roman"/>
          <w:b/>
          <w:bCs/>
        </w:rPr>
        <w:t xml:space="preserve">pikendatakse </w:t>
      </w:r>
      <w:r w:rsidR="5E27902E" w:rsidRPr="00E21BDD">
        <w:rPr>
          <w:rFonts w:ascii="Times New Roman" w:eastAsia="Times New Roman" w:hAnsi="Times New Roman" w:cs="Times New Roman"/>
          <w:b/>
          <w:bCs/>
        </w:rPr>
        <w:t>raadioamatööri tööloa kehtivuseaega viie aasta pealt kümne aasta peale.</w:t>
      </w:r>
    </w:p>
    <w:p w14:paraId="54938F94" w14:textId="77777777" w:rsidR="00CC57B7" w:rsidRPr="00E21BDD" w:rsidRDefault="00CC57B7" w:rsidP="00BC21AE">
      <w:pPr>
        <w:spacing w:after="0" w:line="240" w:lineRule="auto"/>
        <w:jc w:val="both"/>
        <w:rPr>
          <w:rFonts w:ascii="Times New Roman" w:eastAsia="Times New Roman" w:hAnsi="Times New Roman" w:cs="Times New Roman"/>
          <w:b/>
          <w:bCs/>
        </w:rPr>
      </w:pPr>
    </w:p>
    <w:p w14:paraId="1CF7269D"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57E8287A" w14:textId="77777777" w:rsidR="00CC57B7" w:rsidRPr="00E21BDD" w:rsidRDefault="00CC57B7" w:rsidP="00BC21AE">
      <w:pPr>
        <w:spacing w:after="0" w:line="240" w:lineRule="auto"/>
        <w:jc w:val="both"/>
        <w:rPr>
          <w:rFonts w:ascii="Times New Roman" w:eastAsia="Times New Roman" w:hAnsi="Times New Roman" w:cs="Times New Roman"/>
        </w:rPr>
      </w:pPr>
    </w:p>
    <w:p w14:paraId="50910A4F"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raadioamatööri tööloa taotlejad</w:t>
      </w:r>
    </w:p>
    <w:p w14:paraId="0A7F705D" w14:textId="77777777" w:rsidR="00CC57B7" w:rsidRPr="00E21BDD" w:rsidRDefault="00CC57B7" w:rsidP="00BC21AE">
      <w:pPr>
        <w:spacing w:after="0" w:line="240" w:lineRule="auto"/>
        <w:jc w:val="both"/>
        <w:rPr>
          <w:rFonts w:ascii="Times New Roman" w:eastAsia="Times New Roman" w:hAnsi="Times New Roman" w:cs="Times New Roman"/>
        </w:rPr>
      </w:pPr>
    </w:p>
    <w:p w14:paraId="67455828" w14:textId="78616978"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Raadioamatööri tööloa kehtivusaja pikendamine kümnele aastale avaldab positiivset mõju loa omanikele ja uutele taotlejatele. </w:t>
      </w:r>
      <w:r w:rsidR="00060838" w:rsidRPr="00E21BDD">
        <w:rPr>
          <w:rFonts w:ascii="Times New Roman" w:eastAsia="Times New Roman" w:hAnsi="Times New Roman" w:cs="Times New Roman"/>
        </w:rPr>
        <w:t xml:space="preserve">Raadioamatööri töölube omavad suurusjärgus 700 isikut. </w:t>
      </w:r>
      <w:r w:rsidRPr="00E21BDD">
        <w:rPr>
          <w:rFonts w:ascii="Times New Roman" w:eastAsia="Times New Roman" w:hAnsi="Times New Roman" w:cs="Times New Roman"/>
        </w:rPr>
        <w:t>Mõju on peamiselt seotud halduskoormuse vähenemisega. Loaomanikud ei pea enam iga viie aasta tagant taotlus</w:t>
      </w:r>
      <w:r w:rsidR="00FB0ADB" w:rsidRPr="00E21BDD">
        <w:rPr>
          <w:rFonts w:ascii="Times New Roman" w:eastAsia="Times New Roman" w:hAnsi="Times New Roman" w:cs="Times New Roman"/>
        </w:rPr>
        <w:t>t</w:t>
      </w:r>
      <w:r w:rsidRPr="00E21BDD">
        <w:rPr>
          <w:rFonts w:ascii="Times New Roman" w:eastAsia="Times New Roman" w:hAnsi="Times New Roman" w:cs="Times New Roman"/>
        </w:rPr>
        <w:t xml:space="preserve"> esitam</w:t>
      </w:r>
      <w:r w:rsidR="00FB0ADB" w:rsidRPr="00E21BDD">
        <w:rPr>
          <w:rFonts w:ascii="Times New Roman" w:eastAsia="Times New Roman" w:hAnsi="Times New Roman" w:cs="Times New Roman"/>
        </w:rPr>
        <w:t>a</w:t>
      </w:r>
      <w:r w:rsidRPr="00E21BDD">
        <w:rPr>
          <w:rFonts w:ascii="Times New Roman" w:eastAsia="Times New Roman" w:hAnsi="Times New Roman" w:cs="Times New Roman"/>
        </w:rPr>
        <w:t>, dokumente täitm</w:t>
      </w:r>
      <w:r w:rsidR="00FB0ADB" w:rsidRPr="00E21BDD">
        <w:rPr>
          <w:rFonts w:ascii="Times New Roman" w:eastAsia="Times New Roman" w:hAnsi="Times New Roman" w:cs="Times New Roman"/>
        </w:rPr>
        <w:t>a</w:t>
      </w:r>
      <w:r w:rsidRPr="00E21BDD">
        <w:rPr>
          <w:rFonts w:ascii="Times New Roman" w:eastAsia="Times New Roman" w:hAnsi="Times New Roman" w:cs="Times New Roman"/>
        </w:rPr>
        <w:t xml:space="preserve"> ja </w:t>
      </w:r>
      <w:r w:rsidR="00FB0ADB" w:rsidRPr="00E21BDD">
        <w:rPr>
          <w:rFonts w:ascii="Times New Roman" w:eastAsia="Times New Roman" w:hAnsi="Times New Roman" w:cs="Times New Roman"/>
        </w:rPr>
        <w:t>tegema m</w:t>
      </w:r>
      <w:r w:rsidR="0077214F" w:rsidRPr="00E21BDD">
        <w:rPr>
          <w:rFonts w:ascii="Times New Roman" w:eastAsia="Times New Roman" w:hAnsi="Times New Roman" w:cs="Times New Roman"/>
        </w:rPr>
        <w:t>uid</w:t>
      </w:r>
      <w:r w:rsidRPr="00E21BDD">
        <w:rPr>
          <w:rFonts w:ascii="Times New Roman" w:eastAsia="Times New Roman" w:hAnsi="Times New Roman" w:cs="Times New Roman"/>
        </w:rPr>
        <w:t xml:space="preserve"> kaasneva</w:t>
      </w:r>
      <w:r w:rsidR="0077214F" w:rsidRPr="00E21BDD">
        <w:rPr>
          <w:rFonts w:ascii="Times New Roman" w:eastAsia="Times New Roman" w:hAnsi="Times New Roman" w:cs="Times New Roman"/>
        </w:rPr>
        <w:t>id</w:t>
      </w:r>
      <w:r w:rsidRPr="00E21BDD">
        <w:rPr>
          <w:rFonts w:ascii="Times New Roman" w:eastAsia="Times New Roman" w:hAnsi="Times New Roman" w:cs="Times New Roman"/>
        </w:rPr>
        <w:t xml:space="preserve"> tegevus</w:t>
      </w:r>
      <w:r w:rsidR="0077214F" w:rsidRPr="00E21BDD">
        <w:rPr>
          <w:rFonts w:ascii="Times New Roman" w:eastAsia="Times New Roman" w:hAnsi="Times New Roman" w:cs="Times New Roman"/>
        </w:rPr>
        <w:t>i</w:t>
      </w:r>
      <w:r w:rsidRPr="00E21BDD">
        <w:rPr>
          <w:rFonts w:ascii="Times New Roman" w:eastAsia="Times New Roman" w:hAnsi="Times New Roman" w:cs="Times New Roman"/>
        </w:rPr>
        <w:t>. Pikem kehtivusaeg annab raadioamatööridele suurema kindlustunde ja stabiilsuse. Väheneb oht, et loa pikendamine ununeb ja tegevus katke</w:t>
      </w:r>
      <w:r w:rsidR="005538DC" w:rsidRPr="00E21BDD">
        <w:rPr>
          <w:rFonts w:ascii="Times New Roman" w:eastAsia="Times New Roman" w:hAnsi="Times New Roman" w:cs="Times New Roman"/>
        </w:rPr>
        <w:t>b</w:t>
      </w:r>
      <w:r w:rsidRPr="00E21BDD">
        <w:rPr>
          <w:rFonts w:ascii="Times New Roman" w:eastAsia="Times New Roman" w:hAnsi="Times New Roman" w:cs="Times New Roman"/>
        </w:rPr>
        <w:t>.</w:t>
      </w:r>
      <w:r w:rsidR="00510A17" w:rsidRPr="00E21BDD">
        <w:rPr>
          <w:rFonts w:ascii="Times New Roman" w:eastAsia="Times New Roman" w:hAnsi="Times New Roman" w:cs="Times New Roman"/>
        </w:rPr>
        <w:t xml:space="preserve"> Arvestades, et riigilõivu määr on jätkuvalt madal, ei ole tõenäoline ega eeldatav, et raadioamatööri tööloa taotlejatele tekitaks muudatus tegutsemisel takistusi.</w:t>
      </w:r>
    </w:p>
    <w:p w14:paraId="6A26E67A" w14:textId="77777777" w:rsidR="00CC57B7" w:rsidRPr="00E21BDD" w:rsidRDefault="00CC57B7" w:rsidP="00BC21AE">
      <w:pPr>
        <w:spacing w:after="0" w:line="240" w:lineRule="auto"/>
        <w:jc w:val="both"/>
        <w:rPr>
          <w:rFonts w:ascii="Times New Roman" w:eastAsia="Times New Roman" w:hAnsi="Times New Roman" w:cs="Times New Roman"/>
        </w:rPr>
      </w:pPr>
    </w:p>
    <w:p w14:paraId="6A53E01A"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46D96EBD" w14:textId="77777777" w:rsidR="00CC57B7" w:rsidRPr="00E21BDD" w:rsidRDefault="00CC57B7" w:rsidP="00BC21AE">
      <w:pPr>
        <w:spacing w:after="0" w:line="240" w:lineRule="auto"/>
        <w:jc w:val="both"/>
        <w:rPr>
          <w:rFonts w:ascii="Times New Roman" w:eastAsia="Times New Roman" w:hAnsi="Times New Roman" w:cs="Times New Roman"/>
        </w:rPr>
      </w:pPr>
    </w:p>
    <w:p w14:paraId="71006F54" w14:textId="6AEAA56E"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6A5E2D11" w14:textId="77777777" w:rsidR="00CC57B7" w:rsidRPr="00E21BDD" w:rsidRDefault="00CC57B7" w:rsidP="00BC21AE">
      <w:pPr>
        <w:spacing w:after="0" w:line="240" w:lineRule="auto"/>
        <w:jc w:val="both"/>
        <w:rPr>
          <w:rFonts w:ascii="Times New Roman" w:eastAsia="Times New Roman" w:hAnsi="Times New Roman" w:cs="Times New Roman"/>
        </w:rPr>
      </w:pPr>
    </w:p>
    <w:p w14:paraId="7A1D2780" w14:textId="45C0C1E8" w:rsidR="00936AA0" w:rsidRPr="00E21BDD" w:rsidRDefault="002C53EE"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TTJA-s on raadioamatööri töölubadele määratud 0,23 ametikohta (FTE). </w:t>
      </w:r>
      <w:r w:rsidR="00936AA0" w:rsidRPr="00E21BDD">
        <w:rPr>
          <w:rFonts w:ascii="Times New Roman" w:eastAsia="Times New Roman" w:hAnsi="Times New Roman" w:cs="Times New Roman"/>
        </w:rPr>
        <w:t>Tööloa kehtivusaja pikendamine vähendab otseselt ja püsivalt TTJA menetletavate pikendamistaotluste arvu. Pikas perspektiivis väheneb esitatavate pikendamistaotluste hulk ligikaudu poole võrra, mis toob kaasa olulise töökoormuse languse. Töökoormuse vähenemisest vabanevat ressurssi – nii tööaega kui ka sellega seotud kulusid – saab TTJA suunata teiste</w:t>
      </w:r>
      <w:r w:rsidR="001D3C11" w:rsidRPr="00E21BDD">
        <w:rPr>
          <w:rFonts w:ascii="Times New Roman" w:eastAsia="Times New Roman" w:hAnsi="Times New Roman" w:cs="Times New Roman"/>
        </w:rPr>
        <w:t>ss</w:t>
      </w:r>
      <w:r w:rsidR="00936AA0" w:rsidRPr="00E21BDD">
        <w:rPr>
          <w:rFonts w:ascii="Times New Roman" w:eastAsia="Times New Roman" w:hAnsi="Times New Roman" w:cs="Times New Roman"/>
        </w:rPr>
        <w:t>e oluliste</w:t>
      </w:r>
      <w:r w:rsidR="001D3C11" w:rsidRPr="00E21BDD">
        <w:rPr>
          <w:rFonts w:ascii="Times New Roman" w:eastAsia="Times New Roman" w:hAnsi="Times New Roman" w:cs="Times New Roman"/>
        </w:rPr>
        <w:t>ss</w:t>
      </w:r>
      <w:r w:rsidR="00936AA0" w:rsidRPr="00E21BDD">
        <w:rPr>
          <w:rFonts w:ascii="Times New Roman" w:eastAsia="Times New Roman" w:hAnsi="Times New Roman" w:cs="Times New Roman"/>
        </w:rPr>
        <w:t>e ülesannete</w:t>
      </w:r>
      <w:r w:rsidR="001D3C11" w:rsidRPr="00E21BDD">
        <w:rPr>
          <w:rFonts w:ascii="Times New Roman" w:eastAsia="Times New Roman" w:hAnsi="Times New Roman" w:cs="Times New Roman"/>
        </w:rPr>
        <w:t>ss</w:t>
      </w:r>
      <w:r w:rsidR="00936AA0" w:rsidRPr="00E21BDD">
        <w:rPr>
          <w:rFonts w:ascii="Times New Roman" w:eastAsia="Times New Roman" w:hAnsi="Times New Roman" w:cs="Times New Roman"/>
        </w:rPr>
        <w:t>e.</w:t>
      </w:r>
    </w:p>
    <w:p w14:paraId="516D1847" w14:textId="77777777" w:rsidR="00CC57B7" w:rsidRPr="00E21BDD" w:rsidRDefault="00CC57B7" w:rsidP="00BC21AE">
      <w:pPr>
        <w:spacing w:after="0" w:line="240" w:lineRule="auto"/>
        <w:jc w:val="both"/>
        <w:rPr>
          <w:rFonts w:ascii="Times New Roman" w:eastAsia="Times New Roman" w:hAnsi="Times New Roman" w:cs="Times New Roman"/>
        </w:rPr>
      </w:pPr>
    </w:p>
    <w:p w14:paraId="4B815009" w14:textId="10A1012D" w:rsidR="00936AA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6.2.</w:t>
      </w:r>
      <w:r w:rsidR="22D0F9EF" w:rsidRPr="00E21BDD">
        <w:rPr>
          <w:rFonts w:ascii="Times New Roman" w:eastAsia="Times New Roman" w:hAnsi="Times New Roman" w:cs="Times New Roman"/>
          <w:b/>
          <w:bCs/>
        </w:rPr>
        <w:t>3</w:t>
      </w:r>
      <w:r w:rsidRPr="00E21BDD">
        <w:rPr>
          <w:rFonts w:ascii="Times New Roman" w:eastAsia="Times New Roman" w:hAnsi="Times New Roman" w:cs="Times New Roman"/>
          <w:b/>
          <w:bCs/>
        </w:rPr>
        <w:t xml:space="preserve">. </w:t>
      </w:r>
      <w:r w:rsidR="5E27902E" w:rsidRPr="00E21BDD">
        <w:rPr>
          <w:rFonts w:ascii="Times New Roman" w:eastAsia="Times New Roman" w:hAnsi="Times New Roman" w:cs="Times New Roman"/>
          <w:b/>
          <w:bCs/>
        </w:rPr>
        <w:t xml:space="preserve">Kavandatav muudatus: </w:t>
      </w:r>
      <w:r w:rsidR="32EFAD1B" w:rsidRPr="00E21BDD">
        <w:rPr>
          <w:rFonts w:ascii="Times New Roman" w:eastAsia="Times New Roman" w:hAnsi="Times New Roman" w:cs="Times New Roman"/>
          <w:b/>
          <w:bCs/>
        </w:rPr>
        <w:t>ü</w:t>
      </w:r>
      <w:r w:rsidR="5E27902E" w:rsidRPr="00E21BDD">
        <w:rPr>
          <w:rFonts w:ascii="Times New Roman" w:eastAsia="Times New Roman" w:hAnsi="Times New Roman" w:cs="Times New Roman"/>
          <w:b/>
          <w:bCs/>
        </w:rPr>
        <w:t>htlusta</w:t>
      </w:r>
      <w:r w:rsidR="12EA8FE0" w:rsidRPr="00E21BDD">
        <w:rPr>
          <w:rFonts w:ascii="Times New Roman" w:eastAsia="Times New Roman" w:hAnsi="Times New Roman" w:cs="Times New Roman"/>
          <w:b/>
          <w:bCs/>
        </w:rPr>
        <w:t>takse</w:t>
      </w:r>
      <w:r w:rsidR="5E27902E" w:rsidRPr="00E21BDD">
        <w:rPr>
          <w:rFonts w:ascii="Times New Roman" w:eastAsia="Times New Roman" w:hAnsi="Times New Roman" w:cs="Times New Roman"/>
          <w:b/>
          <w:bCs/>
        </w:rPr>
        <w:t xml:space="preserve"> raadio- ja </w:t>
      </w:r>
      <w:r w:rsidR="1C4C3407" w:rsidRPr="00E21BDD">
        <w:rPr>
          <w:rFonts w:ascii="Times New Roman" w:eastAsia="Times New Roman" w:hAnsi="Times New Roman" w:cs="Times New Roman"/>
          <w:b/>
          <w:bCs/>
        </w:rPr>
        <w:t>sagedusloa kehtivusajad</w:t>
      </w:r>
      <w:r w:rsidR="5316D73A" w:rsidRPr="00E21BDD">
        <w:rPr>
          <w:rFonts w:ascii="Times New Roman" w:eastAsia="Times New Roman" w:hAnsi="Times New Roman" w:cs="Times New Roman"/>
          <w:b/>
          <w:bCs/>
        </w:rPr>
        <w:t xml:space="preserve"> ja taotlemise protsess</w:t>
      </w:r>
      <w:r w:rsidR="5E27902E" w:rsidRPr="00E21BDD">
        <w:rPr>
          <w:rFonts w:ascii="Times New Roman" w:eastAsia="Times New Roman" w:hAnsi="Times New Roman" w:cs="Times New Roman"/>
          <w:b/>
          <w:bCs/>
        </w:rPr>
        <w:t>.</w:t>
      </w:r>
    </w:p>
    <w:p w14:paraId="428F035B" w14:textId="77777777" w:rsidR="00CC57B7" w:rsidRPr="00E21BDD" w:rsidRDefault="00CC57B7" w:rsidP="00BC21AE">
      <w:pPr>
        <w:spacing w:after="0" w:line="240" w:lineRule="auto"/>
        <w:jc w:val="both"/>
        <w:rPr>
          <w:rFonts w:ascii="Times New Roman" w:eastAsia="Times New Roman" w:hAnsi="Times New Roman" w:cs="Times New Roman"/>
          <w:b/>
          <w:bCs/>
        </w:rPr>
      </w:pPr>
    </w:p>
    <w:p w14:paraId="3AE850E5"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00F508CA" w14:textId="77777777" w:rsidR="00CC57B7" w:rsidRPr="00E21BDD" w:rsidRDefault="00CC57B7" w:rsidP="00BC21AE">
      <w:pPr>
        <w:spacing w:after="0" w:line="240" w:lineRule="auto"/>
        <w:jc w:val="both"/>
        <w:rPr>
          <w:rFonts w:ascii="Times New Roman" w:eastAsia="Times New Roman" w:hAnsi="Times New Roman" w:cs="Times New Roman"/>
        </w:rPr>
      </w:pPr>
    </w:p>
    <w:p w14:paraId="7D74430B" w14:textId="2D8A9555"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raadiosagedustel tegutsevad raadioteenuse osutajad</w:t>
      </w:r>
    </w:p>
    <w:p w14:paraId="4E0C2C0D" w14:textId="77777777" w:rsidR="00CC57B7" w:rsidRPr="00E21BDD" w:rsidRDefault="00CC57B7" w:rsidP="00BC21AE">
      <w:pPr>
        <w:spacing w:after="0" w:line="240" w:lineRule="auto"/>
        <w:jc w:val="both"/>
        <w:rPr>
          <w:rFonts w:ascii="Times New Roman" w:eastAsia="Times New Roman" w:hAnsi="Times New Roman" w:cs="Times New Roman"/>
        </w:rPr>
      </w:pPr>
    </w:p>
    <w:p w14:paraId="703D05BD" w14:textId="4B719216"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Raadio- ja </w:t>
      </w:r>
      <w:r w:rsidR="0081115D" w:rsidRPr="00E21BDD">
        <w:rPr>
          <w:rFonts w:ascii="Times New Roman" w:eastAsia="Times New Roman" w:hAnsi="Times New Roman" w:cs="Times New Roman"/>
        </w:rPr>
        <w:t xml:space="preserve">sagedusloa </w:t>
      </w:r>
      <w:r w:rsidRPr="00E21BDD">
        <w:rPr>
          <w:rFonts w:ascii="Times New Roman" w:eastAsia="Times New Roman" w:hAnsi="Times New Roman" w:cs="Times New Roman"/>
        </w:rPr>
        <w:t xml:space="preserve">kehtivusaegade ühtlustamine avaldab raadiosagedustel tegutsevatele raadioteenuse osutajatele olulist positiivset mõju. </w:t>
      </w:r>
      <w:r w:rsidR="00DE3A95" w:rsidRPr="00E21BDD">
        <w:rPr>
          <w:rFonts w:ascii="Times New Roman" w:eastAsia="Times New Roman" w:hAnsi="Times New Roman" w:cs="Times New Roman"/>
        </w:rPr>
        <w:t>Raadiosagedustel tegutsevatele raadioteenuse osutajaid 15.</w:t>
      </w:r>
      <w:r w:rsidRPr="00E21BDD">
        <w:rPr>
          <w:rFonts w:ascii="Times New Roman" w:eastAsia="Times New Roman" w:hAnsi="Times New Roman" w:cs="Times New Roman"/>
        </w:rPr>
        <w:t xml:space="preserve"> Eri</w:t>
      </w:r>
      <w:r w:rsidR="00F73530" w:rsidRPr="00E21BDD">
        <w:rPr>
          <w:rFonts w:ascii="Times New Roman" w:eastAsia="Times New Roman" w:hAnsi="Times New Roman" w:cs="Times New Roman"/>
        </w:rPr>
        <w:t>neva</w:t>
      </w:r>
      <w:r w:rsidRPr="00E21BDD">
        <w:rPr>
          <w:rFonts w:ascii="Times New Roman" w:eastAsia="Times New Roman" w:hAnsi="Times New Roman" w:cs="Times New Roman"/>
        </w:rPr>
        <w:t xml:space="preserve"> </w:t>
      </w:r>
      <w:r w:rsidR="00F73530" w:rsidRPr="00E21BDD">
        <w:rPr>
          <w:rFonts w:ascii="Times New Roman" w:eastAsia="Times New Roman" w:hAnsi="Times New Roman" w:cs="Times New Roman"/>
        </w:rPr>
        <w:t xml:space="preserve">kehtivusajaga </w:t>
      </w:r>
      <w:r w:rsidRPr="00E21BDD">
        <w:rPr>
          <w:rFonts w:ascii="Times New Roman" w:eastAsia="Times New Roman" w:hAnsi="Times New Roman" w:cs="Times New Roman"/>
        </w:rPr>
        <w:t xml:space="preserve">lubade haldamine on </w:t>
      </w:r>
      <w:r w:rsidR="00BB07CE" w:rsidRPr="00E21BDD">
        <w:rPr>
          <w:rFonts w:ascii="Times New Roman" w:eastAsia="Times New Roman" w:hAnsi="Times New Roman" w:cs="Times New Roman"/>
        </w:rPr>
        <w:t xml:space="preserve">ettevõtjate </w:t>
      </w:r>
      <w:r w:rsidRPr="00E21BDD">
        <w:rPr>
          <w:rFonts w:ascii="Times New Roman" w:eastAsia="Times New Roman" w:hAnsi="Times New Roman" w:cs="Times New Roman"/>
        </w:rPr>
        <w:t xml:space="preserve">jaoks ebaefektiivne ja tekitab asjatut bürokraatiat. Lubade kehtivusaegade sünkroniseerimine vähendab administratiivset segadust ja kulusid. Ühtlustatud ja pikemad </w:t>
      </w:r>
      <w:r w:rsidR="00935D48" w:rsidRPr="00E21BDD">
        <w:rPr>
          <w:rFonts w:ascii="Times New Roman" w:eastAsia="Times New Roman" w:hAnsi="Times New Roman" w:cs="Times New Roman"/>
        </w:rPr>
        <w:t xml:space="preserve">lubade </w:t>
      </w:r>
      <w:r w:rsidRPr="00E21BDD">
        <w:rPr>
          <w:rFonts w:ascii="Times New Roman" w:eastAsia="Times New Roman" w:hAnsi="Times New Roman" w:cs="Times New Roman"/>
        </w:rPr>
        <w:t xml:space="preserve">kehtivusajad annavad ettevõtjatele stabiilsema tegevuskeskkonna. See on eriti oluline kapitalimahukate investeeringute tegemisel, kuna </w:t>
      </w:r>
      <w:r w:rsidR="00BB07CE" w:rsidRPr="00E21BDD">
        <w:rPr>
          <w:rFonts w:ascii="Times New Roman" w:eastAsia="Times New Roman" w:hAnsi="Times New Roman" w:cs="Times New Roman"/>
        </w:rPr>
        <w:t xml:space="preserve">ettevõtja </w:t>
      </w:r>
      <w:r w:rsidRPr="00E21BDD">
        <w:rPr>
          <w:rFonts w:ascii="Times New Roman" w:eastAsia="Times New Roman" w:hAnsi="Times New Roman" w:cs="Times New Roman"/>
        </w:rPr>
        <w:t xml:space="preserve">saab kindel olla, et tema tegevuseks vajalikud load kehtivad prognoositava ja piisavalt pika perioodi vältel. </w:t>
      </w:r>
      <w:r w:rsidR="00BB07CE" w:rsidRPr="00E21BDD">
        <w:rPr>
          <w:rFonts w:ascii="Times New Roman" w:eastAsia="Times New Roman" w:hAnsi="Times New Roman" w:cs="Times New Roman"/>
        </w:rPr>
        <w:t xml:space="preserve">Ettevõtjad </w:t>
      </w:r>
      <w:r w:rsidRPr="00E21BDD">
        <w:rPr>
          <w:rFonts w:ascii="Times New Roman" w:eastAsia="Times New Roman" w:hAnsi="Times New Roman" w:cs="Times New Roman"/>
        </w:rPr>
        <w:t xml:space="preserve">ei pea enam pidama arvestust </w:t>
      </w:r>
      <w:r w:rsidR="00391404" w:rsidRPr="00E21BDD">
        <w:rPr>
          <w:rFonts w:ascii="Times New Roman" w:eastAsia="Times New Roman" w:hAnsi="Times New Roman" w:cs="Times New Roman"/>
        </w:rPr>
        <w:t xml:space="preserve">lubade </w:t>
      </w:r>
      <w:r w:rsidRPr="00E21BDD">
        <w:rPr>
          <w:rFonts w:ascii="Times New Roman" w:eastAsia="Times New Roman" w:hAnsi="Times New Roman" w:cs="Times New Roman"/>
        </w:rPr>
        <w:t>erineva</w:t>
      </w:r>
      <w:r w:rsidR="00391404" w:rsidRPr="00E21BDD">
        <w:rPr>
          <w:rFonts w:ascii="Times New Roman" w:eastAsia="Times New Roman" w:hAnsi="Times New Roman" w:cs="Times New Roman"/>
        </w:rPr>
        <w:t>te</w:t>
      </w:r>
      <w:r w:rsidRPr="00E21BDD">
        <w:rPr>
          <w:rFonts w:ascii="Times New Roman" w:eastAsia="Times New Roman" w:hAnsi="Times New Roman" w:cs="Times New Roman"/>
        </w:rPr>
        <w:t xml:space="preserve"> tähta</w:t>
      </w:r>
      <w:r w:rsidR="00391404" w:rsidRPr="00E21BDD">
        <w:rPr>
          <w:rFonts w:ascii="Times New Roman" w:eastAsia="Times New Roman" w:hAnsi="Times New Roman" w:cs="Times New Roman"/>
        </w:rPr>
        <w:t>egade</w:t>
      </w:r>
      <w:r w:rsidRPr="00E21BDD">
        <w:rPr>
          <w:rFonts w:ascii="Times New Roman" w:eastAsia="Times New Roman" w:hAnsi="Times New Roman" w:cs="Times New Roman"/>
        </w:rPr>
        <w:t xml:space="preserve"> üle ja esitama pikendamistaotlusi eri aegadel. </w:t>
      </w:r>
      <w:r w:rsidR="003E77AA" w:rsidRPr="00E21BDD">
        <w:rPr>
          <w:rFonts w:ascii="Times New Roman" w:eastAsia="Times New Roman" w:hAnsi="Times New Roman" w:cs="Times New Roman"/>
        </w:rPr>
        <w:t xml:space="preserve">Muudatusega kaotatakse võimalus taotleda sagedusluba raadioteenuse osutaja eest tema programmi edastamiseks, kuivõrd antud võimalust ei ole ettevõtjad praktikas soovinud kasutada. Kirjeldatud võimaluse kasutamine oleks nii taotlemise, tegevusala vastutuse kui teenuseosutajate vaheliste muude lepete näol ebamõistlikult keeruline. </w:t>
      </w:r>
      <w:r w:rsidRPr="00E21BDD">
        <w:rPr>
          <w:rFonts w:ascii="Times New Roman" w:eastAsia="Times New Roman" w:hAnsi="Times New Roman" w:cs="Times New Roman"/>
        </w:rPr>
        <w:t xml:space="preserve">Lubade haldamine muutub lihtsamaks. Lubade üheaegne pikendamine võimaldab </w:t>
      </w:r>
      <w:r w:rsidR="0081115D" w:rsidRPr="00E21BDD">
        <w:rPr>
          <w:rFonts w:ascii="Times New Roman" w:eastAsia="Times New Roman" w:hAnsi="Times New Roman" w:cs="Times New Roman"/>
        </w:rPr>
        <w:t xml:space="preserve">ettevõtjal </w:t>
      </w:r>
      <w:r w:rsidRPr="00E21BDD">
        <w:rPr>
          <w:rFonts w:ascii="Times New Roman" w:eastAsia="Times New Roman" w:hAnsi="Times New Roman" w:cs="Times New Roman"/>
        </w:rPr>
        <w:t>planeerida oma tegevust ja eelarvet efektiivsemalt.</w:t>
      </w:r>
      <w:r w:rsidR="00B75BD2" w:rsidRPr="00E21BDD">
        <w:rPr>
          <w:rFonts w:ascii="Times New Roman" w:eastAsia="Times New Roman" w:hAnsi="Times New Roman" w:cs="Times New Roman"/>
        </w:rPr>
        <w:t xml:space="preserve"> Muudatus on seotud riigilõivuseaduses kavandatava muudatusega, millega kehtestatakse proportsionaalse riigilõivusüsteem raadioteenuse sageduslubadele. Riigilõivuseaduse muudatused arvestavad pikemate võimalike sageduslubade kehtivusajaga. Riigilõiv üldjoones ettevõtjale kallimaks ei muutu. Samuti võimaldavad muudatused ettevõtjatel jätkuvalt taotleda ja tasuda lühema sagedusloa eest, millisel juhul ettevõtjale muudatusi ei esine. </w:t>
      </w:r>
    </w:p>
    <w:p w14:paraId="5D9DA1B5" w14:textId="77777777" w:rsidR="00CC57B7" w:rsidRPr="00E21BDD" w:rsidRDefault="00CC57B7" w:rsidP="00BC21AE">
      <w:pPr>
        <w:spacing w:after="0" w:line="240" w:lineRule="auto"/>
        <w:jc w:val="both"/>
        <w:rPr>
          <w:rFonts w:ascii="Times New Roman" w:eastAsia="Times New Roman" w:hAnsi="Times New Roman" w:cs="Times New Roman"/>
        </w:rPr>
      </w:pPr>
    </w:p>
    <w:p w14:paraId="7012108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1C58816F" w14:textId="77777777" w:rsidR="00CC57B7" w:rsidRPr="00E21BDD" w:rsidRDefault="00CC57B7" w:rsidP="00BC21AE">
      <w:pPr>
        <w:spacing w:after="0" w:line="240" w:lineRule="auto"/>
        <w:jc w:val="both"/>
        <w:rPr>
          <w:rFonts w:ascii="Times New Roman" w:eastAsia="Times New Roman" w:hAnsi="Times New Roman" w:cs="Times New Roman"/>
        </w:rPr>
      </w:pPr>
    </w:p>
    <w:p w14:paraId="0011086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4361171C" w14:textId="77777777" w:rsidR="00CC57B7" w:rsidRPr="00E21BDD" w:rsidRDefault="00CC57B7" w:rsidP="00BC21AE">
      <w:pPr>
        <w:spacing w:after="0" w:line="240" w:lineRule="auto"/>
        <w:jc w:val="both"/>
        <w:rPr>
          <w:rFonts w:ascii="Times New Roman" w:eastAsia="Times New Roman" w:hAnsi="Times New Roman" w:cs="Times New Roman"/>
        </w:rPr>
      </w:pPr>
    </w:p>
    <w:p w14:paraId="287C068D" w14:textId="4D202C1F" w:rsidR="00936AA0" w:rsidRPr="00E21BDD" w:rsidRDefault="0096326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TTJA-s on raadiolubadele määratud 0,75 ametikohta (FTE) ja raadiolubade alusel antud</w:t>
      </w:r>
      <w:r w:rsidR="005222A3"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sageduslubadele 0,25 ametikohta (FTE). </w:t>
      </w:r>
      <w:r w:rsidR="00936AA0" w:rsidRPr="00E21BDD">
        <w:rPr>
          <w:rFonts w:ascii="Times New Roman" w:eastAsia="Times New Roman" w:hAnsi="Times New Roman" w:cs="Times New Roman"/>
        </w:rPr>
        <w:t xml:space="preserve">Muudatusel on positiivne mõju TTJA töökorraldusele. Erineva </w:t>
      </w:r>
      <w:r w:rsidR="008835F3" w:rsidRPr="00E21BDD">
        <w:rPr>
          <w:rFonts w:ascii="Times New Roman" w:eastAsia="Times New Roman" w:hAnsi="Times New Roman" w:cs="Times New Roman"/>
        </w:rPr>
        <w:t xml:space="preserve">kehtivusajaga </w:t>
      </w:r>
      <w:r w:rsidR="00936AA0" w:rsidRPr="00E21BDD">
        <w:rPr>
          <w:rFonts w:ascii="Times New Roman" w:eastAsia="Times New Roman" w:hAnsi="Times New Roman" w:cs="Times New Roman"/>
        </w:rPr>
        <w:t xml:space="preserve">lubade menetlemine on killustatud ja ressursimahukas tegevus. Lubade kehtivusaegade ühtlustamine võimaldab TTJA-l oma tööd paremini planeerida ja muuta see süsteemsemaks. Selle asemel, et käsitleda sama </w:t>
      </w:r>
      <w:r w:rsidR="006B6E0E" w:rsidRPr="00E21BDD">
        <w:rPr>
          <w:rFonts w:ascii="Times New Roman" w:eastAsia="Times New Roman" w:hAnsi="Times New Roman" w:cs="Times New Roman"/>
        </w:rPr>
        <w:t xml:space="preserve">ettevõtja </w:t>
      </w:r>
      <w:r w:rsidR="00936AA0" w:rsidRPr="00E21BDD">
        <w:rPr>
          <w:rFonts w:ascii="Times New Roman" w:eastAsia="Times New Roman" w:hAnsi="Times New Roman" w:cs="Times New Roman"/>
        </w:rPr>
        <w:t xml:space="preserve">erinevaid lubasid eri aegadel, saab neid menetleda </w:t>
      </w:r>
      <w:r w:rsidR="006B6E0E" w:rsidRPr="00E21BDD">
        <w:rPr>
          <w:rFonts w:ascii="Times New Roman" w:eastAsia="Times New Roman" w:hAnsi="Times New Roman" w:cs="Times New Roman"/>
        </w:rPr>
        <w:t>koos</w:t>
      </w:r>
      <w:r w:rsidR="00936AA0" w:rsidRPr="00E21BDD">
        <w:rPr>
          <w:rFonts w:ascii="Times New Roman" w:eastAsia="Times New Roman" w:hAnsi="Times New Roman" w:cs="Times New Roman"/>
        </w:rPr>
        <w:t>, mis säästab oluliselt tööaega.</w:t>
      </w:r>
    </w:p>
    <w:p w14:paraId="6689B89D" w14:textId="77777777" w:rsidR="00CC57B7" w:rsidRPr="00E21BDD" w:rsidRDefault="00CC57B7" w:rsidP="00BC21AE">
      <w:pPr>
        <w:spacing w:after="0" w:line="240" w:lineRule="auto"/>
        <w:jc w:val="both"/>
        <w:rPr>
          <w:rFonts w:ascii="Times New Roman" w:eastAsia="Times New Roman" w:hAnsi="Times New Roman" w:cs="Times New Roman"/>
        </w:rPr>
      </w:pPr>
    </w:p>
    <w:p w14:paraId="39140C5E" w14:textId="13CC5304" w:rsidR="00936AA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6.2.</w:t>
      </w:r>
      <w:r w:rsidR="22D0F9EF" w:rsidRPr="00E21BDD">
        <w:rPr>
          <w:rFonts w:ascii="Times New Roman" w:eastAsia="Times New Roman" w:hAnsi="Times New Roman" w:cs="Times New Roman"/>
          <w:b/>
          <w:bCs/>
        </w:rPr>
        <w:t>4</w:t>
      </w:r>
      <w:r w:rsidRPr="00E21BDD">
        <w:rPr>
          <w:rFonts w:ascii="Times New Roman" w:eastAsia="Times New Roman" w:hAnsi="Times New Roman" w:cs="Times New Roman"/>
          <w:b/>
          <w:bCs/>
        </w:rPr>
        <w:t xml:space="preserve">. </w:t>
      </w:r>
      <w:r w:rsidR="5E27902E" w:rsidRPr="00E21BDD">
        <w:rPr>
          <w:rFonts w:ascii="Times New Roman" w:eastAsia="Times New Roman" w:hAnsi="Times New Roman" w:cs="Times New Roman"/>
          <w:b/>
          <w:bCs/>
        </w:rPr>
        <w:t>Kavandatav muudatus:</w:t>
      </w:r>
      <w:r w:rsidR="5E27902E" w:rsidRPr="00E21BDD">
        <w:rPr>
          <w:rFonts w:ascii="Times New Roman" w:eastAsia="Times New Roman" w:hAnsi="Times New Roman" w:cs="Times New Roman"/>
        </w:rPr>
        <w:t xml:space="preserve"> </w:t>
      </w:r>
      <w:r w:rsidR="0C474251" w:rsidRPr="00E21BDD">
        <w:rPr>
          <w:rFonts w:ascii="Times New Roman" w:eastAsia="Times New Roman" w:hAnsi="Times New Roman" w:cs="Times New Roman"/>
          <w:b/>
          <w:bCs/>
        </w:rPr>
        <w:t>m</w:t>
      </w:r>
      <w:r w:rsidR="5E27902E" w:rsidRPr="00E21BDD">
        <w:rPr>
          <w:rFonts w:ascii="Times New Roman" w:eastAsia="Times New Roman" w:hAnsi="Times New Roman" w:cs="Times New Roman"/>
          <w:b/>
          <w:bCs/>
        </w:rPr>
        <w:t xml:space="preserve">ajandus- ja kommunikatsiooniministri määrus </w:t>
      </w:r>
      <w:r w:rsidR="0C474251" w:rsidRPr="00E21BDD">
        <w:rPr>
          <w:rFonts w:ascii="Times New Roman" w:eastAsia="Times New Roman" w:hAnsi="Times New Roman" w:cs="Times New Roman"/>
          <w:b/>
          <w:bCs/>
        </w:rPr>
        <w:t>„</w:t>
      </w:r>
      <w:r w:rsidR="5E27902E" w:rsidRPr="00E21BDD">
        <w:rPr>
          <w:rFonts w:ascii="Times New Roman" w:eastAsia="Times New Roman" w:hAnsi="Times New Roman" w:cs="Times New Roman"/>
          <w:b/>
          <w:bCs/>
        </w:rPr>
        <w:t>Tehnilise Järelevalve Ameti tehnilise järelevalve teostamise statsionaarsete seadmete paiknemise piirkonnad</w:t>
      </w:r>
      <w:r w:rsidR="0C474251" w:rsidRPr="00E21BDD">
        <w:rPr>
          <w:rFonts w:ascii="Times New Roman" w:eastAsia="Times New Roman" w:hAnsi="Times New Roman" w:cs="Times New Roman"/>
          <w:b/>
          <w:bCs/>
        </w:rPr>
        <w:t>“</w:t>
      </w:r>
      <w:r w:rsidR="5E27902E" w:rsidRPr="00E21BDD">
        <w:rPr>
          <w:rFonts w:ascii="Times New Roman" w:eastAsia="Times New Roman" w:hAnsi="Times New Roman" w:cs="Times New Roman"/>
          <w:b/>
          <w:bCs/>
        </w:rPr>
        <w:t xml:space="preserve"> tunnistatakse kehtetuks.</w:t>
      </w:r>
    </w:p>
    <w:p w14:paraId="2C9D48E6" w14:textId="77777777" w:rsidR="00CC57B7" w:rsidRPr="00E21BDD" w:rsidRDefault="00CC57B7" w:rsidP="00BC21AE">
      <w:pPr>
        <w:spacing w:after="0" w:line="240" w:lineRule="auto"/>
        <w:jc w:val="both"/>
        <w:rPr>
          <w:rFonts w:ascii="Times New Roman" w:eastAsia="Times New Roman" w:hAnsi="Times New Roman" w:cs="Times New Roman"/>
          <w:b/>
          <w:bCs/>
        </w:rPr>
      </w:pPr>
    </w:p>
    <w:p w14:paraId="512B3BA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188725FA" w14:textId="77777777" w:rsidR="00B62288" w:rsidRPr="00E21BDD" w:rsidRDefault="00B62288" w:rsidP="00BC21AE">
      <w:pPr>
        <w:spacing w:after="0" w:line="240" w:lineRule="auto"/>
        <w:jc w:val="both"/>
        <w:rPr>
          <w:rFonts w:ascii="Times New Roman" w:eastAsia="Times New Roman" w:hAnsi="Times New Roman" w:cs="Times New Roman"/>
        </w:rPr>
      </w:pPr>
    </w:p>
    <w:p w14:paraId="029C56C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raadiosagedusi kasutavad ettevõtjad</w:t>
      </w:r>
    </w:p>
    <w:p w14:paraId="7CD35AA4" w14:textId="77777777" w:rsidR="00B62288" w:rsidRPr="00E21BDD" w:rsidRDefault="00B62288" w:rsidP="00BC21AE">
      <w:pPr>
        <w:spacing w:after="0" w:line="240" w:lineRule="auto"/>
        <w:jc w:val="both"/>
        <w:rPr>
          <w:rFonts w:ascii="Times New Roman" w:eastAsia="Times New Roman" w:hAnsi="Times New Roman" w:cs="Times New Roman"/>
        </w:rPr>
      </w:pPr>
    </w:p>
    <w:p w14:paraId="42B9D35B" w14:textId="18A49407" w:rsidR="00936AA0" w:rsidRPr="00E21BDD" w:rsidRDefault="003263E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Raadiosagedusi kasutavad hinnanguliselt üheaegselt 700 ettevõtet. </w:t>
      </w:r>
      <w:r w:rsidR="00936AA0" w:rsidRPr="00E21BDD">
        <w:rPr>
          <w:rFonts w:ascii="Times New Roman" w:eastAsia="Times New Roman" w:hAnsi="Times New Roman" w:cs="Times New Roman"/>
        </w:rPr>
        <w:t>Määruse ja selle aluseks olevate seadusesätete kehtetuks tunnistamisel on majandusele otsene positiivne mõju. Kehtiv regulatsioon takistab sagedusloa andmist teatud geograafilistes piirkondades, mis piirab ettevõtjate vabadust paigaldada oma saatjaid tehniliselt ja majanduslikult kõige otstarbekamatesse asukohtadesse. Selle piirangu kaotamine suurendab paindlikkust ja soodustab investeeringuid. Regulatsiooni lihtsustamine muudab sageduslubade taotlemise protsessi ettevõtjate jaoks läbipaistvamaks ja arusaadavamaks.</w:t>
      </w:r>
    </w:p>
    <w:p w14:paraId="4ABE0E85" w14:textId="77777777" w:rsidR="00B62288" w:rsidRPr="00E21BDD" w:rsidRDefault="00B62288" w:rsidP="00BC21AE">
      <w:pPr>
        <w:spacing w:after="0" w:line="240" w:lineRule="auto"/>
        <w:jc w:val="both"/>
        <w:rPr>
          <w:rFonts w:ascii="Times New Roman" w:eastAsia="Times New Roman" w:hAnsi="Times New Roman" w:cs="Times New Roman"/>
        </w:rPr>
      </w:pPr>
    </w:p>
    <w:p w14:paraId="6DEE1357"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62585533" w14:textId="77777777" w:rsidR="00EA5A0C" w:rsidRPr="00E21BDD" w:rsidRDefault="00EA5A0C" w:rsidP="00BC21AE">
      <w:pPr>
        <w:spacing w:after="0" w:line="240" w:lineRule="auto"/>
        <w:jc w:val="both"/>
        <w:rPr>
          <w:rFonts w:ascii="Times New Roman" w:eastAsia="Times New Roman" w:hAnsi="Times New Roman" w:cs="Times New Roman"/>
        </w:rPr>
      </w:pPr>
    </w:p>
    <w:p w14:paraId="6168D3CF"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68A33C9D" w14:textId="77777777" w:rsidR="00EA5A0C" w:rsidRPr="00E21BDD" w:rsidRDefault="00EA5A0C" w:rsidP="00BC21AE">
      <w:pPr>
        <w:spacing w:after="0" w:line="240" w:lineRule="auto"/>
        <w:jc w:val="both"/>
        <w:rPr>
          <w:rFonts w:ascii="Times New Roman" w:eastAsia="Times New Roman" w:hAnsi="Times New Roman" w:cs="Times New Roman"/>
        </w:rPr>
      </w:pPr>
    </w:p>
    <w:p w14:paraId="0D9298EC" w14:textId="13814B4D" w:rsidR="00936AA0" w:rsidRPr="00E21BDD" w:rsidRDefault="000B43F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Sageduslubadele on TTJA-s kokku määratud 3,50 ametikohta (FTE). </w:t>
      </w:r>
      <w:r w:rsidR="00936AA0" w:rsidRPr="00E21BDD">
        <w:rPr>
          <w:rFonts w:ascii="Times New Roman" w:eastAsia="Times New Roman" w:hAnsi="Times New Roman" w:cs="Times New Roman"/>
        </w:rPr>
        <w:t xml:space="preserve">Muudatusel on positiivne mõju TTJA töökorraldusele, kuna see kaotab ühe sagedusloa andmisest keeldumise aluse ning sellega seotud menetlustoimingud. TTJA ei pea sagedusloa taotluste menetlemisel enam kontrollima, kas kavandatav saatja asub monitooringujaama kaitsepiirkonnas. See muudab lubade menetlemise kiiremaks ja vähem bürokraatlikuks. Aegunud ja </w:t>
      </w:r>
      <w:r w:rsidR="00D701E6" w:rsidRPr="00E21BDD">
        <w:rPr>
          <w:rFonts w:ascii="Times New Roman" w:eastAsia="Times New Roman" w:hAnsi="Times New Roman" w:cs="Times New Roman"/>
        </w:rPr>
        <w:t xml:space="preserve">tehnoloogia </w:t>
      </w:r>
      <w:r w:rsidR="00936AA0" w:rsidRPr="00E21BDD">
        <w:rPr>
          <w:rFonts w:ascii="Times New Roman" w:eastAsia="Times New Roman" w:hAnsi="Times New Roman" w:cs="Times New Roman"/>
        </w:rPr>
        <w:t xml:space="preserve">arengule jalgu jäänud piirangute </w:t>
      </w:r>
      <w:r w:rsidR="000563A1" w:rsidRPr="00E21BDD">
        <w:rPr>
          <w:rFonts w:ascii="Times New Roman" w:eastAsia="Times New Roman" w:hAnsi="Times New Roman" w:cs="Times New Roman"/>
        </w:rPr>
        <w:t xml:space="preserve">kaotamine </w:t>
      </w:r>
      <w:r w:rsidR="00936AA0" w:rsidRPr="00E21BDD">
        <w:rPr>
          <w:rFonts w:ascii="Times New Roman" w:eastAsia="Times New Roman" w:hAnsi="Times New Roman" w:cs="Times New Roman"/>
        </w:rPr>
        <w:t xml:space="preserve">on osa heast haldustavast. See viib </w:t>
      </w:r>
      <w:r w:rsidR="00EC61AE" w:rsidRPr="00E21BDD">
        <w:rPr>
          <w:rFonts w:ascii="Times New Roman" w:eastAsia="Times New Roman" w:hAnsi="Times New Roman" w:cs="Times New Roman"/>
        </w:rPr>
        <w:t>õigusruumi</w:t>
      </w:r>
      <w:r w:rsidR="00936AA0" w:rsidRPr="00E21BDD">
        <w:rPr>
          <w:rFonts w:ascii="Times New Roman" w:eastAsia="Times New Roman" w:hAnsi="Times New Roman" w:cs="Times New Roman"/>
        </w:rPr>
        <w:t xml:space="preserve"> vastavusse tänapäeva tehnoloogilise reaalsusega, kus monitooringuseadmed on piisavalt häirekindlad.</w:t>
      </w:r>
    </w:p>
    <w:p w14:paraId="5E0351A1" w14:textId="77777777" w:rsidR="00EA5A0C" w:rsidRPr="00E21BDD" w:rsidRDefault="00EA5A0C" w:rsidP="00BC21AE">
      <w:pPr>
        <w:spacing w:after="0" w:line="240" w:lineRule="auto"/>
        <w:jc w:val="both"/>
        <w:rPr>
          <w:rFonts w:ascii="Times New Roman" w:eastAsia="Times New Roman" w:hAnsi="Times New Roman" w:cs="Times New Roman"/>
        </w:rPr>
      </w:pPr>
    </w:p>
    <w:p w14:paraId="4C015EB7" w14:textId="44DD3492" w:rsidR="00936AA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6.2</w:t>
      </w:r>
      <w:r w:rsidR="22D0F9EF" w:rsidRPr="00E21BDD">
        <w:rPr>
          <w:rFonts w:ascii="Times New Roman" w:eastAsia="Times New Roman" w:hAnsi="Times New Roman" w:cs="Times New Roman"/>
          <w:b/>
          <w:bCs/>
        </w:rPr>
        <w:t>.5</w:t>
      </w:r>
      <w:r w:rsidRPr="00E21BDD">
        <w:rPr>
          <w:rFonts w:ascii="Times New Roman" w:eastAsia="Times New Roman" w:hAnsi="Times New Roman" w:cs="Times New Roman"/>
          <w:b/>
          <w:bCs/>
        </w:rPr>
        <w:t xml:space="preserve">. </w:t>
      </w:r>
      <w:r w:rsidR="5E27902E" w:rsidRPr="00E21BDD">
        <w:rPr>
          <w:rFonts w:ascii="Times New Roman" w:eastAsia="Times New Roman" w:hAnsi="Times New Roman" w:cs="Times New Roman"/>
          <w:b/>
          <w:bCs/>
        </w:rPr>
        <w:t xml:space="preserve">Kavandatav muudatus: </w:t>
      </w:r>
      <w:r w:rsidR="09AA41F1" w:rsidRPr="00E21BDD">
        <w:rPr>
          <w:rFonts w:ascii="Times New Roman" w:eastAsia="Times New Roman" w:hAnsi="Times New Roman" w:cs="Times New Roman"/>
          <w:b/>
          <w:bCs/>
        </w:rPr>
        <w:t>t</w:t>
      </w:r>
      <w:r w:rsidR="5E27902E" w:rsidRPr="00E21BDD">
        <w:rPr>
          <w:rFonts w:ascii="Times New Roman" w:eastAsia="Times New Roman" w:hAnsi="Times New Roman" w:cs="Times New Roman"/>
          <w:b/>
          <w:bCs/>
        </w:rPr>
        <w:t>arbetu dokumentatsiooni vähendamine ja õigusselguse loomine.</w:t>
      </w:r>
    </w:p>
    <w:p w14:paraId="62C91C05" w14:textId="77777777" w:rsidR="00EA5A0C" w:rsidRPr="00E21BDD" w:rsidRDefault="00EA5A0C" w:rsidP="00BC21AE">
      <w:pPr>
        <w:spacing w:after="0" w:line="240" w:lineRule="auto"/>
        <w:jc w:val="both"/>
        <w:rPr>
          <w:rFonts w:ascii="Times New Roman" w:eastAsia="Times New Roman" w:hAnsi="Times New Roman" w:cs="Times New Roman"/>
          <w:b/>
          <w:bCs/>
        </w:rPr>
      </w:pPr>
    </w:p>
    <w:p w14:paraId="6B9B692C"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2FE1EE5E" w14:textId="77777777" w:rsidR="00EA5A0C" w:rsidRPr="00E21BDD" w:rsidRDefault="00EA5A0C" w:rsidP="00BC21AE">
      <w:pPr>
        <w:spacing w:after="0" w:line="240" w:lineRule="auto"/>
        <w:jc w:val="both"/>
        <w:rPr>
          <w:rFonts w:ascii="Times New Roman" w:eastAsia="Times New Roman" w:hAnsi="Times New Roman" w:cs="Times New Roman"/>
        </w:rPr>
      </w:pPr>
    </w:p>
    <w:p w14:paraId="441E9CE5" w14:textId="288254B8"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sideturul tegutsevad ettevõtjad</w:t>
      </w:r>
    </w:p>
    <w:p w14:paraId="5C664BA3" w14:textId="77777777" w:rsidR="00EA5A0C" w:rsidRPr="00E21BDD" w:rsidRDefault="00EA5A0C" w:rsidP="00BC21AE">
      <w:pPr>
        <w:spacing w:after="0" w:line="240" w:lineRule="auto"/>
        <w:jc w:val="both"/>
        <w:rPr>
          <w:rFonts w:ascii="Times New Roman" w:eastAsia="Times New Roman" w:hAnsi="Times New Roman" w:cs="Times New Roman"/>
        </w:rPr>
      </w:pPr>
    </w:p>
    <w:p w14:paraId="6575C3D9" w14:textId="1F6BED2D" w:rsidR="00936AA0" w:rsidRPr="00E21BDD" w:rsidRDefault="00BA23A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Ettevõtjaid, keda muudatused puudutavad on hinnanguliselt 700. </w:t>
      </w:r>
      <w:r w:rsidR="00936AA0" w:rsidRPr="00E21BDD">
        <w:rPr>
          <w:rFonts w:ascii="Times New Roman" w:eastAsia="Times New Roman" w:hAnsi="Times New Roman" w:cs="Times New Roman"/>
        </w:rPr>
        <w:t xml:space="preserve">Kavandatavatel muudatustel on sideturul tegutsevatele ettevõtjatele selge ja üheselt positiivne mõju. </w:t>
      </w:r>
      <w:r w:rsidR="00612E8F" w:rsidRPr="00E21BDD">
        <w:rPr>
          <w:rFonts w:ascii="Times New Roman" w:eastAsia="Times New Roman" w:hAnsi="Times New Roman" w:cs="Times New Roman"/>
        </w:rPr>
        <w:t>Need muudatused</w:t>
      </w:r>
      <w:r w:rsidR="00936AA0" w:rsidRPr="00E21BDD">
        <w:rPr>
          <w:rFonts w:ascii="Times New Roman" w:eastAsia="Times New Roman" w:hAnsi="Times New Roman" w:cs="Times New Roman"/>
        </w:rPr>
        <w:t xml:space="preserve"> vähenda</w:t>
      </w:r>
      <w:r w:rsidR="00612E8F" w:rsidRPr="00E21BDD">
        <w:rPr>
          <w:rFonts w:ascii="Times New Roman" w:eastAsia="Times New Roman" w:hAnsi="Times New Roman" w:cs="Times New Roman"/>
        </w:rPr>
        <w:t>vad</w:t>
      </w:r>
      <w:r w:rsidR="00936AA0" w:rsidRPr="00E21BDD">
        <w:rPr>
          <w:rFonts w:ascii="Times New Roman" w:eastAsia="Times New Roman" w:hAnsi="Times New Roman" w:cs="Times New Roman"/>
        </w:rPr>
        <w:t xml:space="preserve"> bürokraatiat, suurenda</w:t>
      </w:r>
      <w:r w:rsidR="00612E8F" w:rsidRPr="00E21BDD">
        <w:rPr>
          <w:rFonts w:ascii="Times New Roman" w:eastAsia="Times New Roman" w:hAnsi="Times New Roman" w:cs="Times New Roman"/>
        </w:rPr>
        <w:t>vad</w:t>
      </w:r>
      <w:r w:rsidR="00936AA0" w:rsidRPr="00E21BDD">
        <w:rPr>
          <w:rFonts w:ascii="Times New Roman" w:eastAsia="Times New Roman" w:hAnsi="Times New Roman" w:cs="Times New Roman"/>
        </w:rPr>
        <w:t xml:space="preserve"> tegevusvabadust </w:t>
      </w:r>
      <w:r w:rsidR="00612E8F" w:rsidRPr="00E21BDD">
        <w:rPr>
          <w:rFonts w:ascii="Times New Roman" w:eastAsia="Times New Roman" w:hAnsi="Times New Roman" w:cs="Times New Roman"/>
        </w:rPr>
        <w:t xml:space="preserve">ning </w:t>
      </w:r>
      <w:r w:rsidR="00936AA0" w:rsidRPr="00E21BDD">
        <w:rPr>
          <w:rFonts w:ascii="Times New Roman" w:eastAsia="Times New Roman" w:hAnsi="Times New Roman" w:cs="Times New Roman"/>
        </w:rPr>
        <w:t>muuda</w:t>
      </w:r>
      <w:r w:rsidR="00612E8F" w:rsidRPr="00E21BDD">
        <w:rPr>
          <w:rFonts w:ascii="Times New Roman" w:eastAsia="Times New Roman" w:hAnsi="Times New Roman" w:cs="Times New Roman"/>
        </w:rPr>
        <w:t>vad</w:t>
      </w:r>
      <w:r w:rsidR="00936AA0" w:rsidRPr="00E21BDD">
        <w:rPr>
          <w:rFonts w:ascii="Times New Roman" w:eastAsia="Times New Roman" w:hAnsi="Times New Roman" w:cs="Times New Roman"/>
        </w:rPr>
        <w:t xml:space="preserve"> </w:t>
      </w:r>
      <w:r w:rsidR="003365CD" w:rsidRPr="00E21BDD">
        <w:rPr>
          <w:rFonts w:ascii="Times New Roman" w:eastAsia="Times New Roman" w:hAnsi="Times New Roman" w:cs="Times New Roman"/>
        </w:rPr>
        <w:t>õigusruumi</w:t>
      </w:r>
      <w:r w:rsidR="00936AA0" w:rsidRPr="00E21BDD">
        <w:rPr>
          <w:rFonts w:ascii="Times New Roman" w:eastAsia="Times New Roman" w:hAnsi="Times New Roman" w:cs="Times New Roman"/>
        </w:rPr>
        <w:t xml:space="preserve"> selgemaks </w:t>
      </w:r>
      <w:r w:rsidR="00612E8F" w:rsidRPr="00E21BDD">
        <w:rPr>
          <w:rFonts w:ascii="Times New Roman" w:eastAsia="Times New Roman" w:hAnsi="Times New Roman" w:cs="Times New Roman"/>
        </w:rPr>
        <w:t xml:space="preserve">ja </w:t>
      </w:r>
      <w:r w:rsidR="00936AA0" w:rsidRPr="00E21BDD">
        <w:rPr>
          <w:rFonts w:ascii="Times New Roman" w:eastAsia="Times New Roman" w:hAnsi="Times New Roman" w:cs="Times New Roman"/>
        </w:rPr>
        <w:t xml:space="preserve">paindlikumaks. Kuigi iga üksik muudatus võib tunduda väiksena, on </w:t>
      </w:r>
      <w:r w:rsidR="00677D20" w:rsidRPr="00E21BDD">
        <w:rPr>
          <w:rFonts w:ascii="Times New Roman" w:eastAsia="Times New Roman" w:hAnsi="Times New Roman" w:cs="Times New Roman"/>
        </w:rPr>
        <w:t xml:space="preserve">muudatuste </w:t>
      </w:r>
      <w:r w:rsidR="0018032E" w:rsidRPr="00E21BDD">
        <w:rPr>
          <w:rFonts w:ascii="Times New Roman" w:eastAsia="Times New Roman" w:hAnsi="Times New Roman" w:cs="Times New Roman"/>
        </w:rPr>
        <w:t xml:space="preserve">kogumõju </w:t>
      </w:r>
      <w:r w:rsidR="00936AA0" w:rsidRPr="00E21BDD">
        <w:rPr>
          <w:rFonts w:ascii="Times New Roman" w:eastAsia="Times New Roman" w:hAnsi="Times New Roman" w:cs="Times New Roman"/>
        </w:rPr>
        <w:t>halduskoormuse vähendamise</w:t>
      </w:r>
      <w:r w:rsidR="00BF6534" w:rsidRPr="00E21BDD">
        <w:rPr>
          <w:rFonts w:ascii="Times New Roman" w:eastAsia="Times New Roman" w:hAnsi="Times New Roman" w:cs="Times New Roman"/>
        </w:rPr>
        <w:t xml:space="preserve"> näol</w:t>
      </w:r>
      <w:r w:rsidR="00936AA0" w:rsidRPr="00E21BDD">
        <w:rPr>
          <w:rFonts w:ascii="Times New Roman" w:eastAsia="Times New Roman" w:hAnsi="Times New Roman" w:cs="Times New Roman"/>
        </w:rPr>
        <w:t xml:space="preserve"> märgatav. Ettevõtja ei pea enam </w:t>
      </w:r>
      <w:r w:rsidR="00F73924" w:rsidRPr="00E21BDD">
        <w:rPr>
          <w:rFonts w:ascii="Times New Roman" w:eastAsia="Times New Roman" w:hAnsi="Times New Roman" w:cs="Times New Roman"/>
        </w:rPr>
        <w:t xml:space="preserve">esitama selliseid </w:t>
      </w:r>
      <w:r w:rsidR="00936AA0" w:rsidRPr="00E21BDD">
        <w:rPr>
          <w:rFonts w:ascii="Times New Roman" w:eastAsia="Times New Roman" w:hAnsi="Times New Roman" w:cs="Times New Roman"/>
        </w:rPr>
        <w:t>dokument</w:t>
      </w:r>
      <w:r w:rsidR="00F73924" w:rsidRPr="00E21BDD">
        <w:rPr>
          <w:rFonts w:ascii="Times New Roman" w:eastAsia="Times New Roman" w:hAnsi="Times New Roman" w:cs="Times New Roman"/>
        </w:rPr>
        <w:t>e</w:t>
      </w:r>
      <w:r w:rsidR="00936AA0" w:rsidRPr="00E21BDD">
        <w:rPr>
          <w:rFonts w:ascii="Times New Roman" w:eastAsia="Times New Roman" w:hAnsi="Times New Roman" w:cs="Times New Roman"/>
        </w:rPr>
        <w:t>, mis on riigiasutuse enda andmebaasis olemas. See kaotab ära sisutühja protseduurilise sammu, säästes ettevõtja aega ja ressurss</w:t>
      </w:r>
      <w:r w:rsidR="00EA47D3" w:rsidRPr="00E21BDD">
        <w:rPr>
          <w:rFonts w:ascii="Times New Roman" w:eastAsia="Times New Roman" w:hAnsi="Times New Roman" w:cs="Times New Roman"/>
        </w:rPr>
        <w:t>i</w:t>
      </w:r>
      <w:r w:rsidR="00936AA0" w:rsidRPr="00E21BDD">
        <w:rPr>
          <w:rFonts w:ascii="Times New Roman" w:eastAsia="Times New Roman" w:hAnsi="Times New Roman" w:cs="Times New Roman"/>
        </w:rPr>
        <w:t xml:space="preserve">, mida saab kasutada põhitegevuseks. </w:t>
      </w:r>
      <w:r w:rsidR="00EA47D3" w:rsidRPr="00E21BDD">
        <w:rPr>
          <w:rFonts w:ascii="Times New Roman" w:eastAsia="Times New Roman" w:hAnsi="Times New Roman" w:cs="Times New Roman"/>
        </w:rPr>
        <w:t>V</w:t>
      </w:r>
      <w:r w:rsidR="00936AA0" w:rsidRPr="00E21BDD">
        <w:rPr>
          <w:rFonts w:ascii="Times New Roman" w:eastAsia="Times New Roman" w:hAnsi="Times New Roman" w:cs="Times New Roman"/>
        </w:rPr>
        <w:t>ormide kaotamine sagedusõiguste üleandmisel tähendab, et ettevõtjad saavad esitada teateid ja taotlusi vabas vormis, mis vastab seaduses nõutud sisule. Sagedusõiguste üleandmise kor</w:t>
      </w:r>
      <w:r w:rsidR="0020721C" w:rsidRPr="00E21BDD">
        <w:rPr>
          <w:rFonts w:ascii="Times New Roman" w:eastAsia="Times New Roman" w:hAnsi="Times New Roman" w:cs="Times New Roman"/>
        </w:rPr>
        <w:t>d</w:t>
      </w:r>
      <w:r w:rsidR="00936AA0" w:rsidRPr="00E21BDD">
        <w:rPr>
          <w:rFonts w:ascii="Times New Roman" w:eastAsia="Times New Roman" w:hAnsi="Times New Roman" w:cs="Times New Roman"/>
        </w:rPr>
        <w:t xml:space="preserve">a </w:t>
      </w:r>
      <w:r w:rsidR="0020721C" w:rsidRPr="00E21BDD">
        <w:rPr>
          <w:rFonts w:ascii="Times New Roman" w:eastAsia="Times New Roman" w:hAnsi="Times New Roman" w:cs="Times New Roman"/>
        </w:rPr>
        <w:t xml:space="preserve">sätestava </w:t>
      </w:r>
      <w:r w:rsidR="00936AA0" w:rsidRPr="00E21BDD">
        <w:rPr>
          <w:rFonts w:ascii="Times New Roman" w:eastAsia="Times New Roman" w:hAnsi="Times New Roman" w:cs="Times New Roman"/>
        </w:rPr>
        <w:t xml:space="preserve">määruse </w:t>
      </w:r>
      <w:r w:rsidR="00483B00" w:rsidRPr="00E21BDD">
        <w:rPr>
          <w:rFonts w:ascii="Times New Roman" w:eastAsia="Times New Roman" w:hAnsi="Times New Roman" w:cs="Times New Roman"/>
        </w:rPr>
        <w:t xml:space="preserve">kehtetuks tunnistamine </w:t>
      </w:r>
      <w:r w:rsidR="00936AA0" w:rsidRPr="00E21BDD">
        <w:rPr>
          <w:rFonts w:ascii="Times New Roman" w:eastAsia="Times New Roman" w:hAnsi="Times New Roman" w:cs="Times New Roman"/>
        </w:rPr>
        <w:t xml:space="preserve">lihtsustab oluliselt protsessi mõistmist. Regulatsiooni lihtsustamine annab ettevõtjatele rohkem paindlikkust oma äriprotsesside korraldamisel. Aegunud tehniliste kriteeriumite kaotamine vabastab ettevõtjad kohustusest järgida regulatsiooni, mis ei vasta enam tänapäeva tehnoloogilisele reaalsusele. See annab neile vabaduse lähtuda oma tegevuses kehtivatest standarditest ja parimast praktikast. Ebavajalike ja aegunud õigusaktide (määrused, vorminõuded) kehtetuks tunnistamine ja sõnastuse uuendamine muudab </w:t>
      </w:r>
      <w:r w:rsidR="003365CD" w:rsidRPr="00E21BDD">
        <w:rPr>
          <w:rFonts w:ascii="Times New Roman" w:eastAsia="Times New Roman" w:hAnsi="Times New Roman" w:cs="Times New Roman"/>
        </w:rPr>
        <w:t>õigusruumi</w:t>
      </w:r>
      <w:r w:rsidR="00936AA0" w:rsidRPr="00E21BDD">
        <w:rPr>
          <w:rFonts w:ascii="Times New Roman" w:eastAsia="Times New Roman" w:hAnsi="Times New Roman" w:cs="Times New Roman"/>
        </w:rPr>
        <w:t xml:space="preserve"> selgemaks ja arusaadavamaks. Ajakohane õigusruum on stabiilse ja prognoositava ärikeskkonna oluline osa.</w:t>
      </w:r>
    </w:p>
    <w:p w14:paraId="77279AEC" w14:textId="77777777" w:rsidR="00EA5A0C" w:rsidRPr="00E21BDD" w:rsidRDefault="00EA5A0C" w:rsidP="00BC21AE">
      <w:pPr>
        <w:spacing w:after="0" w:line="240" w:lineRule="auto"/>
        <w:jc w:val="both"/>
        <w:rPr>
          <w:rFonts w:ascii="Times New Roman" w:eastAsia="Times New Roman" w:hAnsi="Times New Roman" w:cs="Times New Roman"/>
        </w:rPr>
      </w:pPr>
    </w:p>
    <w:p w14:paraId="71E740AF"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22118F6A" w14:textId="77777777" w:rsidR="00EA5A0C" w:rsidRPr="00E21BDD" w:rsidRDefault="00EA5A0C" w:rsidP="00BC21AE">
      <w:pPr>
        <w:spacing w:after="0" w:line="240" w:lineRule="auto"/>
        <w:jc w:val="both"/>
        <w:rPr>
          <w:rFonts w:ascii="Times New Roman" w:eastAsia="Times New Roman" w:hAnsi="Times New Roman" w:cs="Times New Roman"/>
        </w:rPr>
      </w:pPr>
    </w:p>
    <w:p w14:paraId="4FA96625"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00A6E454" w14:textId="77777777" w:rsidR="00EA5A0C" w:rsidRPr="00E21BDD" w:rsidRDefault="00EA5A0C" w:rsidP="00BC21AE">
      <w:pPr>
        <w:spacing w:after="0" w:line="240" w:lineRule="auto"/>
        <w:jc w:val="both"/>
        <w:rPr>
          <w:rFonts w:ascii="Times New Roman" w:eastAsia="Times New Roman" w:hAnsi="Times New Roman" w:cs="Times New Roman"/>
        </w:rPr>
      </w:pPr>
    </w:p>
    <w:p w14:paraId="30C07AED" w14:textId="78B8AE5F" w:rsidR="00936AA0" w:rsidRPr="00E21BDD" w:rsidRDefault="0011149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TTJA-s on sideettevõtjate aruandlusele määratud 0,2 ametikohta (FTE). </w:t>
      </w:r>
      <w:r w:rsidR="00936AA0" w:rsidRPr="00E21BDD">
        <w:rPr>
          <w:rFonts w:ascii="Times New Roman" w:eastAsia="Times New Roman" w:hAnsi="Times New Roman" w:cs="Times New Roman"/>
        </w:rPr>
        <w:t xml:space="preserve">Muudatuste kogumõju TTJA töökorraldusele on positiivne. </w:t>
      </w:r>
      <w:r w:rsidR="0018032E" w:rsidRPr="00E21BDD">
        <w:rPr>
          <w:rFonts w:ascii="Times New Roman" w:eastAsia="Times New Roman" w:hAnsi="Times New Roman" w:cs="Times New Roman"/>
        </w:rPr>
        <w:t xml:space="preserve">Muudatused </w:t>
      </w:r>
      <w:r w:rsidR="00936AA0" w:rsidRPr="00E21BDD">
        <w:rPr>
          <w:rFonts w:ascii="Times New Roman" w:eastAsia="Times New Roman" w:hAnsi="Times New Roman" w:cs="Times New Roman"/>
        </w:rPr>
        <w:t xml:space="preserve">optimeerivad TTJA sisemisi tööprotsesse, vähendavad bürokraatiat ja annavad otsuste tegemiseks selgema õigusliku aluse. Kõige otsesem mõju </w:t>
      </w:r>
      <w:r w:rsidR="00BC0FAB" w:rsidRPr="00E21BDD">
        <w:rPr>
          <w:rFonts w:ascii="Times New Roman" w:eastAsia="Times New Roman" w:hAnsi="Times New Roman" w:cs="Times New Roman"/>
        </w:rPr>
        <w:t xml:space="preserve">on </w:t>
      </w:r>
      <w:r w:rsidR="00936AA0" w:rsidRPr="00E21BDD">
        <w:rPr>
          <w:rFonts w:ascii="Times New Roman" w:eastAsia="Times New Roman" w:hAnsi="Times New Roman" w:cs="Times New Roman"/>
        </w:rPr>
        <w:t>sagedusloa menetluse muutmise</w:t>
      </w:r>
      <w:r w:rsidR="00BC0FAB" w:rsidRPr="00E21BDD">
        <w:rPr>
          <w:rFonts w:ascii="Times New Roman" w:eastAsia="Times New Roman" w:hAnsi="Times New Roman" w:cs="Times New Roman"/>
        </w:rPr>
        <w:t>l</w:t>
      </w:r>
      <w:r w:rsidR="00936AA0" w:rsidRPr="00E21BDD">
        <w:rPr>
          <w:rFonts w:ascii="Times New Roman" w:eastAsia="Times New Roman" w:hAnsi="Times New Roman" w:cs="Times New Roman"/>
        </w:rPr>
        <w:t xml:space="preserve">. Selle asemel, et hallata taotlejate saadetud dokumente (raadiolube), mida </w:t>
      </w:r>
      <w:r w:rsidR="00C3602E" w:rsidRPr="00E21BDD">
        <w:rPr>
          <w:rFonts w:ascii="Times New Roman" w:eastAsia="Times New Roman" w:hAnsi="Times New Roman" w:cs="Times New Roman"/>
        </w:rPr>
        <w:t>TTJA</w:t>
      </w:r>
      <w:r w:rsidR="00936AA0" w:rsidRPr="00E21BDD">
        <w:rPr>
          <w:rFonts w:ascii="Times New Roman" w:eastAsia="Times New Roman" w:hAnsi="Times New Roman" w:cs="Times New Roman"/>
        </w:rPr>
        <w:t xml:space="preserve"> ise väljastab, saab TTJA teha kiire ja usaldusväärse kontrolli omaenda andmebaasist. See asendab ebaloogilise ja aeganõudva protseduuri tõhusa sise</w:t>
      </w:r>
      <w:r w:rsidR="00BC0FAB" w:rsidRPr="00E21BDD">
        <w:rPr>
          <w:rFonts w:ascii="Times New Roman" w:eastAsia="Times New Roman" w:hAnsi="Times New Roman" w:cs="Times New Roman"/>
        </w:rPr>
        <w:t>mi</w:t>
      </w:r>
      <w:r w:rsidR="00936AA0" w:rsidRPr="00E21BDD">
        <w:rPr>
          <w:rFonts w:ascii="Times New Roman" w:eastAsia="Times New Roman" w:hAnsi="Times New Roman" w:cs="Times New Roman"/>
        </w:rPr>
        <w:t xml:space="preserve">se kontrolliga. Aegunud tehnilise kriteeriumi kaotamine vabastab </w:t>
      </w:r>
      <w:r w:rsidR="00C3602E" w:rsidRPr="00E21BDD">
        <w:rPr>
          <w:rFonts w:ascii="Times New Roman" w:eastAsia="Times New Roman" w:hAnsi="Times New Roman" w:cs="Times New Roman"/>
        </w:rPr>
        <w:t>TTJA</w:t>
      </w:r>
      <w:r w:rsidR="00936AA0" w:rsidRPr="00E21BDD">
        <w:rPr>
          <w:rFonts w:ascii="Times New Roman" w:eastAsia="Times New Roman" w:hAnsi="Times New Roman" w:cs="Times New Roman"/>
        </w:rPr>
        <w:t xml:space="preserve"> kohustusest rakendada praktikas kasutut õigusnormi. Loobumine kohustuslikest vormidest ja eraldi määrusest sageduskasutusõiguse üleandmisel vähendab TTJA </w:t>
      </w:r>
      <w:r w:rsidR="00A14067" w:rsidRPr="00E21BDD">
        <w:rPr>
          <w:rFonts w:ascii="Times New Roman" w:eastAsia="Times New Roman" w:hAnsi="Times New Roman" w:cs="Times New Roman"/>
        </w:rPr>
        <w:t>töö</w:t>
      </w:r>
      <w:r w:rsidR="00936AA0" w:rsidRPr="00E21BDD">
        <w:rPr>
          <w:rFonts w:ascii="Times New Roman" w:eastAsia="Times New Roman" w:hAnsi="Times New Roman" w:cs="Times New Roman"/>
        </w:rPr>
        <w:t>koormust. Kaob vajadus vorme hallata ja uuendada.</w:t>
      </w:r>
    </w:p>
    <w:p w14:paraId="3B73D854" w14:textId="77777777" w:rsidR="00EA5A0C" w:rsidRPr="00E21BDD" w:rsidRDefault="00EA5A0C" w:rsidP="00BC21AE">
      <w:pPr>
        <w:spacing w:after="0" w:line="240" w:lineRule="auto"/>
        <w:jc w:val="both"/>
        <w:rPr>
          <w:rFonts w:ascii="Times New Roman" w:eastAsia="Times New Roman" w:hAnsi="Times New Roman" w:cs="Times New Roman"/>
        </w:rPr>
      </w:pPr>
    </w:p>
    <w:p w14:paraId="633895A3"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Pr="00C164C3">
        <w:rPr>
          <w:rFonts w:ascii="Times New Roman" w:hAnsi="Times New Roman" w:cs="Times New Roman"/>
        </w:rPr>
        <w:t xml:space="preserve"> </w:t>
      </w:r>
      <w:r w:rsidRPr="00E21BDD">
        <w:rPr>
          <w:rFonts w:ascii="Times New Roman" w:eastAsia="Times New Roman" w:hAnsi="Times New Roman" w:cs="Times New Roman"/>
        </w:rPr>
        <w:t>sotsiaalsed mõjud</w:t>
      </w:r>
    </w:p>
    <w:p w14:paraId="74188D7C" w14:textId="77777777" w:rsidR="00EA5A0C" w:rsidRPr="00E21BDD" w:rsidRDefault="00EA5A0C" w:rsidP="00BC21AE">
      <w:pPr>
        <w:spacing w:after="0" w:line="240" w:lineRule="auto"/>
        <w:jc w:val="both"/>
        <w:rPr>
          <w:rFonts w:ascii="Times New Roman" w:eastAsia="Times New Roman" w:hAnsi="Times New Roman" w:cs="Times New Roman"/>
        </w:rPr>
      </w:pPr>
    </w:p>
    <w:p w14:paraId="0CD16942" w14:textId="77777777" w:rsidR="00936AA0"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üldsus, side- ja meediateenuste tarbijad</w:t>
      </w:r>
    </w:p>
    <w:p w14:paraId="4F398409" w14:textId="77777777" w:rsidR="00EA5A0C" w:rsidRPr="00E21BDD" w:rsidRDefault="00EA5A0C" w:rsidP="00BC21AE">
      <w:pPr>
        <w:spacing w:after="0" w:line="240" w:lineRule="auto"/>
        <w:jc w:val="both"/>
        <w:rPr>
          <w:rFonts w:ascii="Times New Roman" w:eastAsia="Times New Roman" w:hAnsi="Times New Roman" w:cs="Times New Roman"/>
        </w:rPr>
      </w:pPr>
    </w:p>
    <w:p w14:paraId="58D97F41" w14:textId="1C518230" w:rsidR="006E7BAF" w:rsidRPr="00E21BDD" w:rsidRDefault="00936AA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Otsene sotsiaalne mõju on </w:t>
      </w:r>
      <w:r w:rsidR="00A14067" w:rsidRPr="00E21BDD">
        <w:rPr>
          <w:rFonts w:ascii="Times New Roman" w:eastAsia="Times New Roman" w:hAnsi="Times New Roman" w:cs="Times New Roman"/>
        </w:rPr>
        <w:t>väike</w:t>
      </w:r>
      <w:r w:rsidRPr="00E21BDD">
        <w:rPr>
          <w:rFonts w:ascii="Times New Roman" w:eastAsia="Times New Roman" w:hAnsi="Times New Roman" w:cs="Times New Roman"/>
        </w:rPr>
        <w:t xml:space="preserve">, kuid kaudselt aitab </w:t>
      </w:r>
      <w:r w:rsidR="00A14067" w:rsidRPr="00E21BDD">
        <w:rPr>
          <w:rFonts w:ascii="Times New Roman" w:eastAsia="Times New Roman" w:hAnsi="Times New Roman" w:cs="Times New Roman"/>
        </w:rPr>
        <w:t>õigusruumi</w:t>
      </w:r>
      <w:r w:rsidRPr="00E21BDD">
        <w:rPr>
          <w:rFonts w:ascii="Times New Roman" w:eastAsia="Times New Roman" w:hAnsi="Times New Roman" w:cs="Times New Roman"/>
        </w:rPr>
        <w:t xml:space="preserve"> korrastamine kaasa stabiilsemale ja prognoositavamale teenuse osutamisele.</w:t>
      </w:r>
      <w:r w:rsidRPr="00C164C3">
        <w:rPr>
          <w:rFonts w:ascii="Times New Roman" w:hAnsi="Times New Roman" w:cs="Times New Roman"/>
        </w:rPr>
        <w:t xml:space="preserve"> </w:t>
      </w:r>
      <w:r w:rsidRPr="00E21BDD">
        <w:rPr>
          <w:rFonts w:ascii="Times New Roman" w:eastAsia="Times New Roman" w:hAnsi="Times New Roman" w:cs="Times New Roman"/>
        </w:rPr>
        <w:t xml:space="preserve">Kavandatavate muudatuste </w:t>
      </w:r>
      <w:r w:rsidR="00A14067" w:rsidRPr="00E21BDD">
        <w:rPr>
          <w:rFonts w:ascii="Times New Roman" w:eastAsia="Times New Roman" w:hAnsi="Times New Roman" w:cs="Times New Roman"/>
        </w:rPr>
        <w:t xml:space="preserve">sotsiaalne </w:t>
      </w:r>
      <w:r w:rsidRPr="00E21BDD">
        <w:rPr>
          <w:rFonts w:ascii="Times New Roman" w:eastAsia="Times New Roman" w:hAnsi="Times New Roman" w:cs="Times New Roman"/>
        </w:rPr>
        <w:t>mõju on peamiselt pikaajali</w:t>
      </w:r>
      <w:r w:rsidR="00A14067" w:rsidRPr="00E21BDD">
        <w:rPr>
          <w:rFonts w:ascii="Times New Roman" w:eastAsia="Times New Roman" w:hAnsi="Times New Roman" w:cs="Times New Roman"/>
        </w:rPr>
        <w:t>ne</w:t>
      </w:r>
      <w:r w:rsidRPr="00E21BDD">
        <w:rPr>
          <w:rFonts w:ascii="Times New Roman" w:eastAsia="Times New Roman" w:hAnsi="Times New Roman" w:cs="Times New Roman"/>
        </w:rPr>
        <w:t>, avaldudes läbi tõhusama riigihalduse ja paremini toimiva turu. Kiirem ja sujuvam asjaajamine riigiga võib soodustada uute teenuste turule toomist või olemasolevate laiendamist, mis rikastab tarbijate valikuvõimalusi.</w:t>
      </w:r>
      <w:r w:rsidRPr="00C164C3">
        <w:rPr>
          <w:rFonts w:ascii="Times New Roman" w:eastAsia="Times New Roman" w:hAnsi="Times New Roman" w:cs="Times New Roman"/>
          <w:color w:val="E2E2E5"/>
          <w:sz w:val="21"/>
          <w:szCs w:val="21"/>
          <w:lang w:eastAsia="et-EE"/>
        </w:rPr>
        <w:t xml:space="preserve"> </w:t>
      </w:r>
      <w:r w:rsidRPr="00E21BDD">
        <w:rPr>
          <w:rFonts w:ascii="Times New Roman" w:eastAsia="Times New Roman" w:hAnsi="Times New Roman" w:cs="Times New Roman"/>
        </w:rPr>
        <w:t xml:space="preserve">Efektiivsemalt tegutsev TTJA suudab paremini täita oma põhiülesandeid, näiteks </w:t>
      </w:r>
      <w:r w:rsidR="00A14067" w:rsidRPr="00E21BDD">
        <w:rPr>
          <w:rFonts w:ascii="Times New Roman" w:eastAsia="Times New Roman" w:hAnsi="Times New Roman" w:cs="Times New Roman"/>
        </w:rPr>
        <w:t xml:space="preserve">teha </w:t>
      </w:r>
      <w:r w:rsidRPr="00E21BDD">
        <w:rPr>
          <w:rFonts w:ascii="Times New Roman" w:eastAsia="Times New Roman" w:hAnsi="Times New Roman" w:cs="Times New Roman"/>
        </w:rPr>
        <w:t>turujärelevalvet ja lahendada raadiohäiretega seotud probleeme, mis tagab tarbijatele kvaliteetsema ja stabiilsema teenuse.</w:t>
      </w:r>
    </w:p>
    <w:p w14:paraId="6BD75B9C" w14:textId="77777777" w:rsidR="00EA5A0C" w:rsidRPr="00E21BDD" w:rsidRDefault="00EA5A0C" w:rsidP="00BC21AE">
      <w:pPr>
        <w:spacing w:after="0" w:line="240" w:lineRule="auto"/>
        <w:jc w:val="both"/>
        <w:rPr>
          <w:rFonts w:ascii="Times New Roman" w:eastAsia="Times New Roman" w:hAnsi="Times New Roman" w:cs="Times New Roman"/>
        </w:rPr>
      </w:pPr>
    </w:p>
    <w:p w14:paraId="44E990B9" w14:textId="35DD939F" w:rsidR="00720B75"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6.3. </w:t>
      </w:r>
      <w:proofErr w:type="spellStart"/>
      <w:r w:rsidR="3C2AA122" w:rsidRPr="00E21BDD">
        <w:rPr>
          <w:rFonts w:ascii="Times New Roman" w:eastAsia="Times New Roman" w:hAnsi="Times New Roman" w:cs="Times New Roman"/>
          <w:b/>
          <w:bCs/>
        </w:rPr>
        <w:t>L</w:t>
      </w:r>
      <w:r w:rsidR="1DDCCCF9" w:rsidRPr="00E21BDD">
        <w:rPr>
          <w:rFonts w:ascii="Times New Roman" w:eastAsia="Times New Roman" w:hAnsi="Times New Roman" w:cs="Times New Roman"/>
          <w:b/>
          <w:bCs/>
        </w:rPr>
        <w:t>õhkematerjaliseadus</w:t>
      </w:r>
      <w:proofErr w:type="spellEnd"/>
    </w:p>
    <w:p w14:paraId="503CF5B8" w14:textId="77777777" w:rsidR="00EA5A0C" w:rsidRPr="00E21BDD" w:rsidRDefault="00EA5A0C" w:rsidP="00BC21AE">
      <w:pPr>
        <w:spacing w:after="0" w:line="240" w:lineRule="auto"/>
        <w:jc w:val="both"/>
        <w:rPr>
          <w:rFonts w:ascii="Times New Roman" w:eastAsia="Times New Roman" w:hAnsi="Times New Roman" w:cs="Times New Roman"/>
          <w:b/>
          <w:bCs/>
        </w:rPr>
      </w:pPr>
    </w:p>
    <w:p w14:paraId="254449F9" w14:textId="2AEB584E" w:rsidR="005C68BC"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6.3.1. </w:t>
      </w:r>
      <w:r w:rsidR="7FA11819" w:rsidRPr="00E21BDD">
        <w:rPr>
          <w:rFonts w:ascii="Times New Roman" w:eastAsia="Times New Roman" w:hAnsi="Times New Roman" w:cs="Times New Roman"/>
          <w:b/>
          <w:bCs/>
        </w:rPr>
        <w:t xml:space="preserve">Kavandatav muudatus: </w:t>
      </w:r>
      <w:proofErr w:type="spellStart"/>
      <w:r w:rsidR="1134E083" w:rsidRPr="00E21BDD">
        <w:rPr>
          <w:rFonts w:ascii="Times New Roman" w:eastAsia="Times New Roman" w:hAnsi="Times New Roman" w:cs="Times New Roman"/>
          <w:b/>
          <w:bCs/>
        </w:rPr>
        <w:t>lõhkematerjali</w:t>
      </w:r>
      <w:proofErr w:type="spellEnd"/>
      <w:r w:rsidR="1134E083" w:rsidRPr="00E21BDD">
        <w:rPr>
          <w:rFonts w:ascii="Times New Roman" w:eastAsia="Times New Roman" w:hAnsi="Times New Roman" w:cs="Times New Roman"/>
          <w:b/>
          <w:bCs/>
        </w:rPr>
        <w:t xml:space="preserve"> </w:t>
      </w:r>
      <w:proofErr w:type="spellStart"/>
      <w:r w:rsidR="1134E083" w:rsidRPr="00E21BDD">
        <w:rPr>
          <w:rFonts w:ascii="Times New Roman" w:eastAsia="Times New Roman" w:hAnsi="Times New Roman" w:cs="Times New Roman"/>
          <w:b/>
          <w:bCs/>
        </w:rPr>
        <w:t>veoloa</w:t>
      </w:r>
      <w:proofErr w:type="spellEnd"/>
      <w:r w:rsidR="1134E083" w:rsidRPr="00E21BDD">
        <w:rPr>
          <w:rFonts w:ascii="Times New Roman" w:eastAsia="Times New Roman" w:hAnsi="Times New Roman" w:cs="Times New Roman"/>
          <w:b/>
          <w:bCs/>
        </w:rPr>
        <w:t xml:space="preserve"> kohustuse kaotamine</w:t>
      </w:r>
      <w:r w:rsidR="47B927AE" w:rsidRPr="00E21BDD">
        <w:rPr>
          <w:rFonts w:ascii="Times New Roman" w:eastAsia="Times New Roman" w:hAnsi="Times New Roman" w:cs="Times New Roman"/>
          <w:b/>
          <w:bCs/>
        </w:rPr>
        <w:t xml:space="preserve"> </w:t>
      </w:r>
      <w:r w:rsidR="607F1ABF" w:rsidRPr="00E21BDD">
        <w:rPr>
          <w:rFonts w:ascii="Times New Roman" w:eastAsia="Times New Roman" w:hAnsi="Times New Roman" w:cs="Times New Roman"/>
          <w:b/>
          <w:bCs/>
        </w:rPr>
        <w:t xml:space="preserve">riigisiseste </w:t>
      </w:r>
      <w:r w:rsidR="47B927AE" w:rsidRPr="00E21BDD">
        <w:rPr>
          <w:rFonts w:ascii="Times New Roman" w:eastAsia="Times New Roman" w:hAnsi="Times New Roman" w:cs="Times New Roman"/>
          <w:b/>
          <w:bCs/>
        </w:rPr>
        <w:t>vedude korral</w:t>
      </w:r>
      <w:r w:rsidR="1134E083" w:rsidRPr="00E21BDD">
        <w:rPr>
          <w:rFonts w:ascii="Times New Roman" w:eastAsia="Times New Roman" w:hAnsi="Times New Roman" w:cs="Times New Roman"/>
          <w:b/>
          <w:bCs/>
        </w:rPr>
        <w:t xml:space="preserve">. </w:t>
      </w:r>
      <w:r w:rsidR="24330000" w:rsidRPr="00E21BDD">
        <w:rPr>
          <w:rFonts w:ascii="Times New Roman" w:eastAsia="Times New Roman" w:hAnsi="Times New Roman" w:cs="Times New Roman"/>
          <w:b/>
          <w:bCs/>
        </w:rPr>
        <w:t xml:space="preserve">Eesti territooriumi piires </w:t>
      </w:r>
      <w:proofErr w:type="spellStart"/>
      <w:r w:rsidR="24330000" w:rsidRPr="00E21BDD">
        <w:rPr>
          <w:rFonts w:ascii="Times New Roman" w:eastAsia="Times New Roman" w:hAnsi="Times New Roman" w:cs="Times New Roman"/>
          <w:b/>
          <w:bCs/>
        </w:rPr>
        <w:t>lõhkematerjali</w:t>
      </w:r>
      <w:proofErr w:type="spellEnd"/>
      <w:r w:rsidR="24330000" w:rsidRPr="00E21BDD">
        <w:rPr>
          <w:rFonts w:ascii="Times New Roman" w:eastAsia="Times New Roman" w:hAnsi="Times New Roman" w:cs="Times New Roman"/>
          <w:b/>
          <w:bCs/>
        </w:rPr>
        <w:t xml:space="preserve"> vedamise</w:t>
      </w:r>
      <w:r w:rsidR="3D817479" w:rsidRPr="00E21BDD">
        <w:rPr>
          <w:rFonts w:ascii="Times New Roman" w:eastAsia="Times New Roman" w:hAnsi="Times New Roman" w:cs="Times New Roman"/>
          <w:b/>
          <w:bCs/>
        </w:rPr>
        <w:t xml:space="preserve"> korra</w:t>
      </w:r>
      <w:r w:rsidR="24330000" w:rsidRPr="00E21BDD">
        <w:rPr>
          <w:rFonts w:ascii="Times New Roman" w:eastAsia="Times New Roman" w:hAnsi="Times New Roman" w:cs="Times New Roman"/>
          <w:b/>
          <w:bCs/>
        </w:rPr>
        <w:t xml:space="preserve">l </w:t>
      </w:r>
      <w:r w:rsidR="3D817479" w:rsidRPr="00E21BDD">
        <w:rPr>
          <w:rFonts w:ascii="Times New Roman" w:eastAsia="Times New Roman" w:hAnsi="Times New Roman" w:cs="Times New Roman"/>
          <w:b/>
          <w:bCs/>
        </w:rPr>
        <w:t xml:space="preserve">asendatakse loakohustus </w:t>
      </w:r>
      <w:r w:rsidR="24330000" w:rsidRPr="00E21BDD">
        <w:rPr>
          <w:rFonts w:ascii="Times New Roman" w:eastAsia="Times New Roman" w:hAnsi="Times New Roman" w:cs="Times New Roman"/>
          <w:b/>
          <w:bCs/>
        </w:rPr>
        <w:t>teatamiskohustusega.</w:t>
      </w:r>
    </w:p>
    <w:p w14:paraId="193D2B12" w14:textId="77777777" w:rsidR="00EA5A0C" w:rsidRPr="00E21BDD" w:rsidRDefault="00EA5A0C" w:rsidP="00BC21AE">
      <w:pPr>
        <w:spacing w:after="0" w:line="240" w:lineRule="auto"/>
        <w:jc w:val="both"/>
        <w:rPr>
          <w:rFonts w:ascii="Times New Roman" w:eastAsia="Times New Roman" w:hAnsi="Times New Roman" w:cs="Times New Roman"/>
          <w:b/>
          <w:bCs/>
        </w:rPr>
      </w:pPr>
    </w:p>
    <w:p w14:paraId="3165A466" w14:textId="449AA3B2" w:rsidR="005C68BC" w:rsidRPr="00E21BDD" w:rsidRDefault="7F5F7F9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15B01099" w14:textId="77777777" w:rsidR="00EA5A0C" w:rsidRPr="00E21BDD" w:rsidRDefault="00EA5A0C" w:rsidP="00BC21AE">
      <w:pPr>
        <w:spacing w:after="0" w:line="240" w:lineRule="auto"/>
        <w:jc w:val="both"/>
        <w:rPr>
          <w:rFonts w:ascii="Times New Roman" w:eastAsia="Times New Roman" w:hAnsi="Times New Roman" w:cs="Times New Roman"/>
        </w:rPr>
      </w:pPr>
    </w:p>
    <w:p w14:paraId="4D7A886E" w14:textId="76B8F4D5" w:rsidR="005C68BC" w:rsidRPr="00E21BDD" w:rsidRDefault="7F5F7F9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proofErr w:type="spellStart"/>
      <w:r w:rsidR="007A7604" w:rsidRPr="00E21BDD">
        <w:rPr>
          <w:rFonts w:ascii="Times New Roman" w:eastAsia="Times New Roman" w:hAnsi="Times New Roman" w:cs="Times New Roman"/>
        </w:rPr>
        <w:t>l</w:t>
      </w:r>
      <w:r w:rsidRPr="00E21BDD">
        <w:rPr>
          <w:rFonts w:ascii="Times New Roman" w:eastAsia="Times New Roman" w:hAnsi="Times New Roman" w:cs="Times New Roman"/>
        </w:rPr>
        <w:t>õhkematerjali</w:t>
      </w:r>
      <w:proofErr w:type="spellEnd"/>
      <w:r w:rsidRPr="00E21BDD">
        <w:rPr>
          <w:rFonts w:ascii="Times New Roman" w:eastAsia="Times New Roman" w:hAnsi="Times New Roman" w:cs="Times New Roman"/>
        </w:rPr>
        <w:t xml:space="preserve"> käitlevad </w:t>
      </w:r>
      <w:r w:rsidR="00A85A8F" w:rsidRPr="00E21BDD">
        <w:rPr>
          <w:rFonts w:ascii="Times New Roman" w:eastAsia="Times New Roman" w:hAnsi="Times New Roman" w:cs="Times New Roman"/>
        </w:rPr>
        <w:t>ettevõtjad</w:t>
      </w:r>
    </w:p>
    <w:p w14:paraId="4218010C" w14:textId="77777777" w:rsidR="00EA5A0C" w:rsidRPr="00E21BDD" w:rsidRDefault="00EA5A0C" w:rsidP="00BC21AE">
      <w:pPr>
        <w:spacing w:after="0" w:line="240" w:lineRule="auto"/>
        <w:jc w:val="both"/>
        <w:rPr>
          <w:rFonts w:ascii="Times New Roman" w:eastAsia="Times New Roman" w:hAnsi="Times New Roman" w:cs="Times New Roman"/>
        </w:rPr>
      </w:pPr>
    </w:p>
    <w:p w14:paraId="30C35A31" w14:textId="74B80331" w:rsidR="005C68BC" w:rsidRPr="00E21BDD" w:rsidRDefault="36B2E9C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Majandustegevuse </w:t>
      </w:r>
      <w:r w:rsidR="261393EE" w:rsidRPr="00E21BDD">
        <w:rPr>
          <w:rFonts w:ascii="Times New Roman" w:eastAsia="Times New Roman" w:hAnsi="Times New Roman" w:cs="Times New Roman"/>
        </w:rPr>
        <w:t>r</w:t>
      </w:r>
      <w:r w:rsidRPr="00E21BDD">
        <w:rPr>
          <w:rFonts w:ascii="Times New Roman" w:eastAsia="Times New Roman" w:hAnsi="Times New Roman" w:cs="Times New Roman"/>
        </w:rPr>
        <w:t xml:space="preserve">egistri kohaselt on Eestis 14 </w:t>
      </w:r>
      <w:r w:rsidR="00A85A8F" w:rsidRPr="00E21BDD">
        <w:rPr>
          <w:rFonts w:ascii="Times New Roman" w:eastAsia="Times New Roman" w:hAnsi="Times New Roman" w:cs="Times New Roman"/>
        </w:rPr>
        <w:t>ettevõtjat</w:t>
      </w:r>
      <w:r w:rsidRPr="00E21BDD">
        <w:rPr>
          <w:rFonts w:ascii="Times New Roman" w:eastAsia="Times New Roman" w:hAnsi="Times New Roman" w:cs="Times New Roman"/>
        </w:rPr>
        <w:t xml:space="preserve">, kellele on väljastatud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käitlemise tegevusluba. Seoses kaitsetööstuse arenguga on oodata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w:t>
      </w:r>
      <w:proofErr w:type="spellStart"/>
      <w:r w:rsidRPr="00E21BDD">
        <w:rPr>
          <w:rFonts w:ascii="Times New Roman" w:eastAsia="Times New Roman" w:hAnsi="Times New Roman" w:cs="Times New Roman"/>
        </w:rPr>
        <w:t>käitlevate</w:t>
      </w:r>
      <w:proofErr w:type="spellEnd"/>
      <w:r w:rsidRPr="00E21BDD">
        <w:rPr>
          <w:rFonts w:ascii="Times New Roman" w:eastAsia="Times New Roman" w:hAnsi="Times New Roman" w:cs="Times New Roman"/>
        </w:rPr>
        <w:t xml:space="preserve"> </w:t>
      </w:r>
      <w:r w:rsidR="00A85A8F" w:rsidRPr="00E21BDD">
        <w:rPr>
          <w:rFonts w:ascii="Times New Roman" w:eastAsia="Times New Roman" w:hAnsi="Times New Roman" w:cs="Times New Roman"/>
        </w:rPr>
        <w:t xml:space="preserve">ettevõtjate </w:t>
      </w:r>
      <w:r w:rsidRPr="00E21BDD">
        <w:rPr>
          <w:rFonts w:ascii="Times New Roman" w:eastAsia="Times New Roman" w:hAnsi="Times New Roman" w:cs="Times New Roman"/>
        </w:rPr>
        <w:t>arvu mõningast suurenemist.</w:t>
      </w:r>
      <w:r w:rsidR="131AE6EE" w:rsidRPr="00E21BDD">
        <w:rPr>
          <w:rFonts w:ascii="Times New Roman" w:eastAsia="Times New Roman" w:hAnsi="Times New Roman" w:cs="Times New Roman"/>
        </w:rPr>
        <w:t xml:space="preserve"> </w:t>
      </w:r>
      <w:proofErr w:type="spellStart"/>
      <w:r w:rsidR="009260D9" w:rsidRPr="00E21BDD">
        <w:rPr>
          <w:rFonts w:ascii="Times New Roman" w:eastAsia="Times New Roman" w:hAnsi="Times New Roman" w:cs="Times New Roman"/>
        </w:rPr>
        <w:t>V</w:t>
      </w:r>
      <w:r w:rsidRPr="00E21BDD">
        <w:rPr>
          <w:rFonts w:ascii="Times New Roman" w:eastAsia="Times New Roman" w:hAnsi="Times New Roman" w:cs="Times New Roman"/>
        </w:rPr>
        <w:t>eoloa</w:t>
      </w:r>
      <w:proofErr w:type="spellEnd"/>
      <w:r w:rsidRPr="00E21BDD">
        <w:rPr>
          <w:rFonts w:ascii="Times New Roman" w:eastAsia="Times New Roman" w:hAnsi="Times New Roman" w:cs="Times New Roman"/>
        </w:rPr>
        <w:t xml:space="preserve"> kohustuse kaotamine </w:t>
      </w:r>
      <w:r w:rsidR="009260D9" w:rsidRPr="00E21BDD">
        <w:rPr>
          <w:rFonts w:ascii="Times New Roman" w:eastAsia="Times New Roman" w:hAnsi="Times New Roman" w:cs="Times New Roman"/>
        </w:rPr>
        <w:t xml:space="preserve">riigisiseste vedude korral </w:t>
      </w:r>
      <w:r w:rsidRPr="00E21BDD">
        <w:rPr>
          <w:rFonts w:ascii="Times New Roman" w:eastAsia="Times New Roman" w:hAnsi="Times New Roman" w:cs="Times New Roman"/>
        </w:rPr>
        <w:t xml:space="preserve">on valdkonnas tegutsevatele </w:t>
      </w:r>
      <w:r w:rsidR="003427FE" w:rsidRPr="00E21BDD">
        <w:rPr>
          <w:rFonts w:ascii="Times New Roman" w:eastAsia="Times New Roman" w:hAnsi="Times New Roman" w:cs="Times New Roman"/>
        </w:rPr>
        <w:t xml:space="preserve">ettevõtjatele </w:t>
      </w:r>
      <w:r w:rsidRPr="00E21BDD">
        <w:rPr>
          <w:rFonts w:ascii="Times New Roman" w:eastAsia="Times New Roman" w:hAnsi="Times New Roman" w:cs="Times New Roman"/>
        </w:rPr>
        <w:t>soodsa mõjuga</w:t>
      </w:r>
      <w:r w:rsidR="0F8F804F" w:rsidRPr="00E21BDD">
        <w:rPr>
          <w:rFonts w:ascii="Times New Roman" w:eastAsia="Times New Roman" w:hAnsi="Times New Roman" w:cs="Times New Roman"/>
        </w:rPr>
        <w:t>,</w:t>
      </w:r>
      <w:r w:rsidRPr="00E21BDD">
        <w:rPr>
          <w:rFonts w:ascii="Times New Roman" w:eastAsia="Times New Roman" w:hAnsi="Times New Roman" w:cs="Times New Roman"/>
        </w:rPr>
        <w:t xml:space="preserve"> kuna vähendatakse halduskoormust ning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riigisisene vedu muutub oluliselt paindlikumaks. Kuna veoloal märgitakse vedaja andmed,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andmed tootepõhiselt ja ka marsruut ning veoluba väljastatakse kuni kaheks aastaks, tähendas veoloal märgitud oluliste asjaolude muutumine (näiteks toodete lisandumine) </w:t>
      </w:r>
      <w:r w:rsidR="006B3F5E" w:rsidRPr="00E21BDD">
        <w:rPr>
          <w:rFonts w:ascii="Times New Roman" w:eastAsia="Times New Roman" w:hAnsi="Times New Roman" w:cs="Times New Roman"/>
        </w:rPr>
        <w:t xml:space="preserve">varem </w:t>
      </w:r>
      <w:r w:rsidRPr="00E21BDD">
        <w:rPr>
          <w:rFonts w:ascii="Times New Roman" w:eastAsia="Times New Roman" w:hAnsi="Times New Roman" w:cs="Times New Roman"/>
        </w:rPr>
        <w:t xml:space="preserve">uue </w:t>
      </w:r>
      <w:proofErr w:type="spellStart"/>
      <w:r w:rsidRPr="00E21BDD">
        <w:rPr>
          <w:rFonts w:ascii="Times New Roman" w:eastAsia="Times New Roman" w:hAnsi="Times New Roman" w:cs="Times New Roman"/>
        </w:rPr>
        <w:t>veoloa</w:t>
      </w:r>
      <w:proofErr w:type="spellEnd"/>
      <w:r w:rsidRPr="00E21BDD">
        <w:rPr>
          <w:rFonts w:ascii="Times New Roman" w:eastAsia="Times New Roman" w:hAnsi="Times New Roman" w:cs="Times New Roman"/>
        </w:rPr>
        <w:t xml:space="preserve"> taotlemist, millega kaasnes ka riigilõiv summas 130 eurot. Seejuures </w:t>
      </w:r>
      <w:proofErr w:type="spellStart"/>
      <w:r w:rsidRPr="00E21BDD">
        <w:rPr>
          <w:rFonts w:ascii="Times New Roman" w:eastAsia="Times New Roman" w:hAnsi="Times New Roman" w:cs="Times New Roman"/>
        </w:rPr>
        <w:t>veoloa</w:t>
      </w:r>
      <w:proofErr w:type="spellEnd"/>
      <w:r w:rsidRPr="00E21BDD">
        <w:rPr>
          <w:rFonts w:ascii="Times New Roman" w:eastAsia="Times New Roman" w:hAnsi="Times New Roman" w:cs="Times New Roman"/>
        </w:rPr>
        <w:t xml:space="preserve"> menetlusaeg on üldjuhul 6</w:t>
      </w:r>
      <w:r w:rsidR="00E136DB" w:rsidRPr="00E21BDD">
        <w:rPr>
          <w:rFonts w:ascii="Times New Roman" w:eastAsia="Times New Roman" w:hAnsi="Times New Roman" w:cs="Times New Roman"/>
        </w:rPr>
        <w:t>–</w:t>
      </w:r>
      <w:r w:rsidRPr="00E21BDD">
        <w:rPr>
          <w:rFonts w:ascii="Times New Roman" w:eastAsia="Times New Roman" w:hAnsi="Times New Roman" w:cs="Times New Roman"/>
        </w:rPr>
        <w:t xml:space="preserve">10 tööpäeva. Praktikas on </w:t>
      </w:r>
      <w:r w:rsidR="006B3F5E" w:rsidRPr="00E21BDD">
        <w:rPr>
          <w:rFonts w:ascii="Times New Roman" w:eastAsia="Times New Roman" w:hAnsi="Times New Roman" w:cs="Times New Roman"/>
        </w:rPr>
        <w:t xml:space="preserve">ettevõtjatel </w:t>
      </w:r>
      <w:r w:rsidRPr="00E21BDD">
        <w:rPr>
          <w:rFonts w:ascii="Times New Roman" w:eastAsia="Times New Roman" w:hAnsi="Times New Roman" w:cs="Times New Roman"/>
        </w:rPr>
        <w:t xml:space="preserve">väga keeruline kõiki veotingimusi kaheks aastaks ette ennustada. Teatise </w:t>
      </w:r>
      <w:r w:rsidR="002F4411" w:rsidRPr="00E21BDD">
        <w:rPr>
          <w:rFonts w:ascii="Times New Roman" w:eastAsia="Times New Roman" w:hAnsi="Times New Roman" w:cs="Times New Roman"/>
        </w:rPr>
        <w:t xml:space="preserve">puhul </w:t>
      </w:r>
      <w:r w:rsidRPr="00E21BDD">
        <w:rPr>
          <w:rFonts w:ascii="Times New Roman" w:eastAsia="Times New Roman" w:hAnsi="Times New Roman" w:cs="Times New Roman"/>
        </w:rPr>
        <w:t xml:space="preserve">ei pea muudatuste </w:t>
      </w:r>
      <w:r w:rsidR="00461F6F" w:rsidRPr="00E21BDD">
        <w:rPr>
          <w:rFonts w:ascii="Times New Roman" w:eastAsia="Times New Roman" w:hAnsi="Times New Roman" w:cs="Times New Roman"/>
        </w:rPr>
        <w:t>järel</w:t>
      </w:r>
      <w:r w:rsidR="0092731F"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enam loamenetlust läbima ja </w:t>
      </w:r>
      <w:r w:rsidR="0092731F" w:rsidRPr="00E21BDD">
        <w:rPr>
          <w:rFonts w:ascii="Times New Roman" w:eastAsia="Times New Roman" w:hAnsi="Times New Roman" w:cs="Times New Roman"/>
        </w:rPr>
        <w:t xml:space="preserve">ettevõtjad </w:t>
      </w:r>
      <w:r w:rsidRPr="00E21BDD">
        <w:rPr>
          <w:rFonts w:ascii="Times New Roman" w:eastAsia="Times New Roman" w:hAnsi="Times New Roman" w:cs="Times New Roman"/>
        </w:rPr>
        <w:t xml:space="preserve">saavad veetavaid tooteid ja kaasatud koostööpartnereid </w:t>
      </w:r>
      <w:r w:rsidR="0092731F" w:rsidRPr="00E21BDD">
        <w:rPr>
          <w:rFonts w:ascii="Times New Roman" w:eastAsia="Times New Roman" w:hAnsi="Times New Roman" w:cs="Times New Roman"/>
        </w:rPr>
        <w:t xml:space="preserve">paindlikumalt </w:t>
      </w:r>
      <w:r w:rsidRPr="00E21BDD">
        <w:rPr>
          <w:rFonts w:ascii="Times New Roman" w:eastAsia="Times New Roman" w:hAnsi="Times New Roman" w:cs="Times New Roman"/>
        </w:rPr>
        <w:t xml:space="preserve">vahetada. </w:t>
      </w:r>
      <w:r w:rsidR="57436BF7" w:rsidRPr="00E21BDD">
        <w:rPr>
          <w:rFonts w:ascii="Times New Roman" w:eastAsia="Times New Roman" w:hAnsi="Times New Roman" w:cs="Times New Roman"/>
        </w:rPr>
        <w:t xml:space="preserve">Menetlusvorm ettevõtja jaoks ei muutu. </w:t>
      </w:r>
      <w:r w:rsidR="6D0C7D05" w:rsidRPr="00E21BDD">
        <w:rPr>
          <w:rFonts w:ascii="Times New Roman" w:eastAsia="Times New Roman" w:hAnsi="Times New Roman" w:cs="Times New Roman"/>
        </w:rPr>
        <w:t xml:space="preserve">Ka praegu kehtivaid veolubasid menetletakse e-kirja teel. </w:t>
      </w:r>
      <w:r w:rsidR="3A1D088F" w:rsidRPr="00E21BDD">
        <w:rPr>
          <w:rFonts w:ascii="Times New Roman" w:eastAsia="Times New Roman" w:hAnsi="Times New Roman" w:cs="Times New Roman"/>
        </w:rPr>
        <w:t>PPA töötab ettevõtjale välja selged juhised, et veo teatised sisaldaksid vajalikku informatsiooni ja PPA ei peaks ettevõtja</w:t>
      </w:r>
      <w:r w:rsidR="375CB2C6" w:rsidRPr="00E21BDD">
        <w:rPr>
          <w:rFonts w:ascii="Times New Roman" w:eastAsia="Times New Roman" w:hAnsi="Times New Roman" w:cs="Times New Roman"/>
        </w:rPr>
        <w:t>t koormam</w:t>
      </w:r>
      <w:r w:rsidR="3A1D088F" w:rsidRPr="00E21BDD">
        <w:rPr>
          <w:rFonts w:ascii="Times New Roman" w:eastAsia="Times New Roman" w:hAnsi="Times New Roman" w:cs="Times New Roman"/>
        </w:rPr>
        <w:t>a andme</w:t>
      </w:r>
      <w:r w:rsidR="252BEBF1" w:rsidRPr="00E21BDD">
        <w:rPr>
          <w:rFonts w:ascii="Times New Roman" w:eastAsia="Times New Roman" w:hAnsi="Times New Roman" w:cs="Times New Roman"/>
        </w:rPr>
        <w:t>te</w:t>
      </w:r>
      <w:r w:rsidR="3A1D088F" w:rsidRPr="00E21BDD">
        <w:rPr>
          <w:rFonts w:ascii="Times New Roman" w:eastAsia="Times New Roman" w:hAnsi="Times New Roman" w:cs="Times New Roman"/>
        </w:rPr>
        <w:t xml:space="preserve"> täpsusta</w:t>
      </w:r>
      <w:r w:rsidR="1A3469A3" w:rsidRPr="00E21BDD">
        <w:rPr>
          <w:rFonts w:ascii="Times New Roman" w:eastAsia="Times New Roman" w:hAnsi="Times New Roman" w:cs="Times New Roman"/>
        </w:rPr>
        <w:t>misel</w:t>
      </w:r>
      <w:r w:rsidR="3A1D088F" w:rsidRPr="00E21BDD">
        <w:rPr>
          <w:rFonts w:ascii="Times New Roman" w:eastAsia="Times New Roman" w:hAnsi="Times New Roman" w:cs="Times New Roman"/>
        </w:rPr>
        <w:t>.</w:t>
      </w:r>
      <w:r w:rsidRPr="00E21BDD">
        <w:rPr>
          <w:rFonts w:ascii="Times New Roman" w:eastAsia="Times New Roman" w:hAnsi="Times New Roman" w:cs="Times New Roman"/>
        </w:rPr>
        <w:t xml:space="preserve"> Kuna riigisiseseid veolube taotletakse aastas kümmekond, on otsene mõju ettevõt</w:t>
      </w:r>
      <w:r w:rsidR="0092731F" w:rsidRPr="00E21BDD">
        <w:rPr>
          <w:rFonts w:ascii="Times New Roman" w:eastAsia="Times New Roman" w:hAnsi="Times New Roman" w:cs="Times New Roman"/>
        </w:rPr>
        <w:t>ja</w:t>
      </w:r>
      <w:r w:rsidRPr="00E21BDD">
        <w:rPr>
          <w:rFonts w:ascii="Times New Roman" w:eastAsia="Times New Roman" w:hAnsi="Times New Roman" w:cs="Times New Roman"/>
        </w:rPr>
        <w:t xml:space="preserve">te halduskoormusele mõõdukas ja </w:t>
      </w:r>
      <w:r w:rsidR="0092731F" w:rsidRPr="00E21BDD">
        <w:rPr>
          <w:rFonts w:ascii="Times New Roman" w:eastAsia="Times New Roman" w:hAnsi="Times New Roman" w:cs="Times New Roman"/>
        </w:rPr>
        <w:t>finants</w:t>
      </w:r>
      <w:r w:rsidRPr="00E21BDD">
        <w:rPr>
          <w:rFonts w:ascii="Times New Roman" w:eastAsia="Times New Roman" w:hAnsi="Times New Roman" w:cs="Times New Roman"/>
        </w:rPr>
        <w:t>mõju riigilõivu näol väheoluline, kuid paindlikkuse lisamine soodustab oluliselt konkurentsi ja aktiivset majandustegevust.</w:t>
      </w:r>
    </w:p>
    <w:p w14:paraId="71908A45" w14:textId="77777777" w:rsidR="00EA5A0C" w:rsidRPr="00E21BDD" w:rsidRDefault="00EA5A0C" w:rsidP="00BC21AE">
      <w:pPr>
        <w:spacing w:after="0" w:line="240" w:lineRule="auto"/>
        <w:jc w:val="both"/>
        <w:rPr>
          <w:rFonts w:ascii="Times New Roman" w:eastAsia="Times New Roman" w:hAnsi="Times New Roman" w:cs="Times New Roman"/>
        </w:rPr>
      </w:pPr>
    </w:p>
    <w:p w14:paraId="159365E3" w14:textId="68789CB0" w:rsidR="005C68BC" w:rsidRPr="00E21BDD" w:rsidRDefault="0568CCD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riigivalitsemine</w:t>
      </w:r>
    </w:p>
    <w:p w14:paraId="5813566A" w14:textId="77777777" w:rsidR="00EA5A0C" w:rsidRPr="00E21BDD" w:rsidRDefault="00EA5A0C" w:rsidP="00BC21AE">
      <w:pPr>
        <w:spacing w:after="0" w:line="240" w:lineRule="auto"/>
        <w:jc w:val="both"/>
        <w:rPr>
          <w:rFonts w:ascii="Times New Roman" w:eastAsia="Times New Roman" w:hAnsi="Times New Roman" w:cs="Times New Roman"/>
        </w:rPr>
      </w:pPr>
    </w:p>
    <w:p w14:paraId="5C653CE2" w14:textId="1F67DB4B" w:rsidR="005C68BC" w:rsidRPr="00E21BDD" w:rsidRDefault="0568CCD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 PPA, Kaitsepolitseiamet</w:t>
      </w:r>
    </w:p>
    <w:p w14:paraId="2F3AAFF6" w14:textId="77777777" w:rsidR="00EA5A0C" w:rsidRPr="00E21BDD" w:rsidRDefault="00EA5A0C" w:rsidP="00BC21AE">
      <w:pPr>
        <w:spacing w:after="0" w:line="240" w:lineRule="auto"/>
        <w:jc w:val="both"/>
        <w:rPr>
          <w:rFonts w:ascii="Times New Roman" w:eastAsia="Times New Roman" w:hAnsi="Times New Roman" w:cs="Times New Roman"/>
        </w:rPr>
      </w:pPr>
    </w:p>
    <w:p w14:paraId="07694986" w14:textId="0E4ED625" w:rsidR="005C68BC" w:rsidRPr="00E21BDD" w:rsidRDefault="0568CCD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Riigisisese </w:t>
      </w:r>
      <w:proofErr w:type="spellStart"/>
      <w:r w:rsidRPr="00E21BDD">
        <w:rPr>
          <w:rFonts w:ascii="Times New Roman" w:eastAsia="Times New Roman" w:hAnsi="Times New Roman" w:cs="Times New Roman"/>
        </w:rPr>
        <w:t>veoloa</w:t>
      </w:r>
      <w:proofErr w:type="spellEnd"/>
      <w:r w:rsidRPr="00E21BDD">
        <w:rPr>
          <w:rFonts w:ascii="Times New Roman" w:eastAsia="Times New Roman" w:hAnsi="Times New Roman" w:cs="Times New Roman"/>
        </w:rPr>
        <w:t xml:space="preserve"> asendamine veoteatisega vähendab vähesel määral </w:t>
      </w:r>
      <w:r w:rsidR="6C8E80F6" w:rsidRPr="00E21BDD">
        <w:rPr>
          <w:rFonts w:ascii="Times New Roman" w:eastAsia="Times New Roman" w:hAnsi="Times New Roman" w:cs="Times New Roman"/>
        </w:rPr>
        <w:t>töö</w:t>
      </w:r>
      <w:r w:rsidRPr="00E21BDD">
        <w:rPr>
          <w:rFonts w:ascii="Times New Roman" w:eastAsia="Times New Roman" w:hAnsi="Times New Roman" w:cs="Times New Roman"/>
        </w:rPr>
        <w:t>koormust veolubade menetluste arvu vähenemise tõttu. Riigilõiv</w:t>
      </w:r>
      <w:r w:rsidR="006D09FC" w:rsidRPr="00E21BDD">
        <w:rPr>
          <w:rFonts w:ascii="Times New Roman" w:eastAsia="Times New Roman" w:hAnsi="Times New Roman" w:cs="Times New Roman"/>
        </w:rPr>
        <w:t>u</w:t>
      </w:r>
      <w:r w:rsidRPr="00E21BDD">
        <w:rPr>
          <w:rFonts w:ascii="Times New Roman" w:eastAsia="Times New Roman" w:hAnsi="Times New Roman" w:cs="Times New Roman"/>
        </w:rPr>
        <w:t xml:space="preserve"> laeku</w:t>
      </w:r>
      <w:r w:rsidR="00151388" w:rsidRPr="00E21BDD">
        <w:rPr>
          <w:rFonts w:ascii="Times New Roman" w:eastAsia="Times New Roman" w:hAnsi="Times New Roman" w:cs="Times New Roman"/>
        </w:rPr>
        <w:t>b</w:t>
      </w:r>
      <w:r w:rsidRPr="00E21BDD">
        <w:rPr>
          <w:rFonts w:ascii="Times New Roman" w:eastAsia="Times New Roman" w:hAnsi="Times New Roman" w:cs="Times New Roman"/>
        </w:rPr>
        <w:t xml:space="preserve"> vähe</w:t>
      </w:r>
      <w:r w:rsidR="00151388" w:rsidRPr="00E21BDD">
        <w:rPr>
          <w:rFonts w:ascii="Times New Roman" w:eastAsia="Times New Roman" w:hAnsi="Times New Roman" w:cs="Times New Roman"/>
        </w:rPr>
        <w:t>m</w:t>
      </w:r>
      <w:r w:rsidRPr="00E21BDD">
        <w:rPr>
          <w:rFonts w:ascii="Times New Roman" w:eastAsia="Times New Roman" w:hAnsi="Times New Roman" w:cs="Times New Roman"/>
        </w:rPr>
        <w:t xml:space="preserve"> suurusjär</w:t>
      </w:r>
      <w:r w:rsidR="00151388" w:rsidRPr="00E21BDD">
        <w:rPr>
          <w:rFonts w:ascii="Times New Roman" w:eastAsia="Times New Roman" w:hAnsi="Times New Roman" w:cs="Times New Roman"/>
        </w:rPr>
        <w:t>gus</w:t>
      </w:r>
      <w:r w:rsidRPr="00E21BDD">
        <w:rPr>
          <w:rFonts w:ascii="Times New Roman" w:eastAsia="Times New Roman" w:hAnsi="Times New Roman" w:cs="Times New Roman"/>
        </w:rPr>
        <w:t xml:space="preserve"> 1000</w:t>
      </w:r>
      <w:r w:rsidR="000A3A15" w:rsidRPr="00E21BDD">
        <w:rPr>
          <w:rFonts w:ascii="Times New Roman" w:eastAsia="Times New Roman" w:hAnsi="Times New Roman" w:cs="Times New Roman"/>
        </w:rPr>
        <w:t>–</w:t>
      </w:r>
      <w:r w:rsidRPr="00E21BDD">
        <w:rPr>
          <w:rFonts w:ascii="Times New Roman" w:eastAsia="Times New Roman" w:hAnsi="Times New Roman" w:cs="Times New Roman"/>
        </w:rPr>
        <w:t xml:space="preserve">2000 </w:t>
      </w:r>
      <w:r w:rsidR="00D239A2" w:rsidRPr="00E21BDD">
        <w:rPr>
          <w:rFonts w:ascii="Times New Roman" w:eastAsia="Times New Roman" w:hAnsi="Times New Roman" w:cs="Times New Roman"/>
        </w:rPr>
        <w:t xml:space="preserve">eurot </w:t>
      </w:r>
      <w:r w:rsidRPr="00E21BDD">
        <w:rPr>
          <w:rFonts w:ascii="Times New Roman" w:eastAsia="Times New Roman" w:hAnsi="Times New Roman" w:cs="Times New Roman"/>
        </w:rPr>
        <w:t xml:space="preserve">aastas. Veoteatis annab julgeolekuasutustele parema ülevaate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vedudest ja võimaldab seega vajaduse</w:t>
      </w:r>
      <w:r w:rsidR="006D09FC" w:rsidRPr="00E21BDD">
        <w:rPr>
          <w:rFonts w:ascii="Times New Roman" w:eastAsia="Times New Roman" w:hAnsi="Times New Roman" w:cs="Times New Roman"/>
        </w:rPr>
        <w:t xml:space="preserve"> korra</w:t>
      </w:r>
      <w:r w:rsidRPr="00E21BDD">
        <w:rPr>
          <w:rFonts w:ascii="Times New Roman" w:eastAsia="Times New Roman" w:hAnsi="Times New Roman" w:cs="Times New Roman"/>
        </w:rPr>
        <w:t>l operatiivselt täiendavaid julgeolekumeetmeid rakendada (näiteks nõuda marsruudi muutmist).</w:t>
      </w:r>
      <w:r w:rsidR="6B8FDEEA" w:rsidRPr="00E21BDD">
        <w:rPr>
          <w:rFonts w:ascii="Times New Roman" w:eastAsia="Times New Roman" w:hAnsi="Times New Roman" w:cs="Times New Roman"/>
        </w:rPr>
        <w:t xml:space="preserve"> Mõju riigiametite </w:t>
      </w:r>
      <w:r w:rsidR="283112C3" w:rsidRPr="00E21BDD">
        <w:rPr>
          <w:rFonts w:ascii="Times New Roman" w:eastAsia="Times New Roman" w:hAnsi="Times New Roman" w:cs="Times New Roman"/>
        </w:rPr>
        <w:t>töö</w:t>
      </w:r>
      <w:r w:rsidR="6B8FDEEA" w:rsidRPr="00E21BDD">
        <w:rPr>
          <w:rFonts w:ascii="Times New Roman" w:eastAsia="Times New Roman" w:hAnsi="Times New Roman" w:cs="Times New Roman"/>
        </w:rPr>
        <w:t>koormusele on mõõdukas, kuid positiivne.</w:t>
      </w:r>
    </w:p>
    <w:p w14:paraId="1E5373C0" w14:textId="77777777" w:rsidR="00EA5A0C" w:rsidRPr="00E21BDD" w:rsidRDefault="00EA5A0C" w:rsidP="00BC21AE">
      <w:pPr>
        <w:spacing w:after="0" w:line="240" w:lineRule="auto"/>
        <w:jc w:val="both"/>
        <w:rPr>
          <w:rFonts w:ascii="Times New Roman" w:eastAsia="Times New Roman" w:hAnsi="Times New Roman" w:cs="Times New Roman"/>
        </w:rPr>
      </w:pPr>
    </w:p>
    <w:p w14:paraId="4AEF60F1" w14:textId="678F06CD" w:rsidR="005C68BC" w:rsidRPr="00E21BDD" w:rsidRDefault="6B8FDEE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sotsiaalne mõju</w:t>
      </w:r>
    </w:p>
    <w:p w14:paraId="1CCC2E5D" w14:textId="77777777" w:rsidR="00EA5A0C" w:rsidRPr="00E21BDD" w:rsidRDefault="00EA5A0C" w:rsidP="00BC21AE">
      <w:pPr>
        <w:spacing w:after="0" w:line="240" w:lineRule="auto"/>
        <w:jc w:val="both"/>
        <w:rPr>
          <w:rFonts w:ascii="Times New Roman" w:eastAsia="Times New Roman" w:hAnsi="Times New Roman" w:cs="Times New Roman"/>
        </w:rPr>
      </w:pPr>
    </w:p>
    <w:p w14:paraId="4C7E29DC" w14:textId="7F07C930" w:rsidR="005C68BC" w:rsidRPr="00E21BDD" w:rsidRDefault="6B8FDEE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elanikkond</w:t>
      </w:r>
    </w:p>
    <w:p w14:paraId="1735AD62" w14:textId="77777777" w:rsidR="00EA5A0C" w:rsidRPr="00E21BDD" w:rsidRDefault="00EA5A0C" w:rsidP="00BC21AE">
      <w:pPr>
        <w:spacing w:after="0" w:line="240" w:lineRule="auto"/>
        <w:jc w:val="both"/>
        <w:rPr>
          <w:rFonts w:ascii="Times New Roman" w:eastAsia="Times New Roman" w:hAnsi="Times New Roman" w:cs="Times New Roman"/>
        </w:rPr>
      </w:pPr>
    </w:p>
    <w:p w14:paraId="67EA5ED0" w14:textId="61C9FB1E" w:rsidR="005C68BC" w:rsidRPr="00E21BDD" w:rsidRDefault="6B8FDEEA" w:rsidP="00BC21AE">
      <w:pPr>
        <w:spacing w:after="0" w:line="240" w:lineRule="auto"/>
        <w:jc w:val="both"/>
        <w:rPr>
          <w:rFonts w:ascii="Times New Roman" w:eastAsia="Times New Roman" w:hAnsi="Times New Roman" w:cs="Times New Roman"/>
        </w:rPr>
      </w:pPr>
      <w:proofErr w:type="spellStart"/>
      <w:r w:rsidRPr="00E21BDD">
        <w:rPr>
          <w:rFonts w:ascii="Times New Roman" w:eastAsia="Times New Roman" w:hAnsi="Times New Roman" w:cs="Times New Roman"/>
        </w:rPr>
        <w:t>Veoloa</w:t>
      </w:r>
      <w:proofErr w:type="spellEnd"/>
      <w:r w:rsidRPr="00E21BDD">
        <w:rPr>
          <w:rFonts w:ascii="Times New Roman" w:eastAsia="Times New Roman" w:hAnsi="Times New Roman" w:cs="Times New Roman"/>
        </w:rPr>
        <w:t xml:space="preserve"> asendamine riigisiseste vedude puhul veoteatisega (vedu käitamisloaga hoiukohast </w:t>
      </w:r>
      <w:r w:rsidR="00347B94" w:rsidRPr="00E21BDD">
        <w:rPr>
          <w:rFonts w:ascii="Times New Roman" w:eastAsia="Times New Roman" w:hAnsi="Times New Roman" w:cs="Times New Roman"/>
        </w:rPr>
        <w:t>kasutamiskohta</w:t>
      </w:r>
      <w:r w:rsidRPr="00E21BDD">
        <w:rPr>
          <w:rFonts w:ascii="Times New Roman" w:eastAsia="Times New Roman" w:hAnsi="Times New Roman" w:cs="Times New Roman"/>
        </w:rPr>
        <w:t xml:space="preserve">) ei too elanikkonna jaoks kaasa otseselt tajutavaid muudatusi. Muudatus tagab mõnevõrra tõhusama järelevalve </w:t>
      </w:r>
      <w:proofErr w:type="spellStart"/>
      <w:r w:rsidRPr="00E21BDD">
        <w:rPr>
          <w:rFonts w:ascii="Times New Roman" w:eastAsia="Times New Roman" w:hAnsi="Times New Roman" w:cs="Times New Roman"/>
        </w:rPr>
        <w:t>lõhkematerjali</w:t>
      </w:r>
      <w:proofErr w:type="spellEnd"/>
      <w:r w:rsidRPr="00E21BDD">
        <w:rPr>
          <w:rFonts w:ascii="Times New Roman" w:eastAsia="Times New Roman" w:hAnsi="Times New Roman" w:cs="Times New Roman"/>
        </w:rPr>
        <w:t xml:space="preserve"> vedude üle, mis kaudselt suurendab vähesel määral ühiskonna turvatunnet.</w:t>
      </w:r>
      <w:r w:rsidR="25639F29" w:rsidRPr="00E21BDD">
        <w:rPr>
          <w:rFonts w:ascii="Times New Roman" w:eastAsia="Times New Roman" w:hAnsi="Times New Roman" w:cs="Times New Roman"/>
        </w:rPr>
        <w:t xml:space="preserve"> Muudatusega tagatakse järelevalveametitele lihtsam võimalus sekkumiseks võimaliku ohu olukorras.</w:t>
      </w:r>
    </w:p>
    <w:p w14:paraId="326F199A" w14:textId="77777777" w:rsidR="00280C81" w:rsidRPr="00E21BDD" w:rsidRDefault="00280C81" w:rsidP="00BC21AE">
      <w:pPr>
        <w:spacing w:after="0" w:line="240" w:lineRule="auto"/>
        <w:jc w:val="both"/>
        <w:rPr>
          <w:rFonts w:ascii="Times New Roman" w:eastAsia="Times New Roman" w:hAnsi="Times New Roman" w:cs="Times New Roman"/>
        </w:rPr>
      </w:pPr>
    </w:p>
    <w:p w14:paraId="4CAA7F6C" w14:textId="66941168" w:rsidR="007963FD"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6.4. </w:t>
      </w:r>
      <w:r w:rsidR="0BDA3A6E" w:rsidRPr="00E21BDD">
        <w:rPr>
          <w:rFonts w:ascii="Times New Roman" w:eastAsia="Times New Roman" w:hAnsi="Times New Roman" w:cs="Times New Roman"/>
          <w:b/>
          <w:bCs/>
        </w:rPr>
        <w:t>Riigilõivuseadus</w:t>
      </w:r>
    </w:p>
    <w:p w14:paraId="3037F618" w14:textId="77777777" w:rsidR="00280C81" w:rsidRPr="00E21BDD" w:rsidRDefault="00280C81" w:rsidP="00BC21AE">
      <w:pPr>
        <w:spacing w:after="0" w:line="240" w:lineRule="auto"/>
        <w:jc w:val="both"/>
        <w:rPr>
          <w:rFonts w:ascii="Times New Roman" w:eastAsia="Times New Roman" w:hAnsi="Times New Roman" w:cs="Times New Roman"/>
          <w:b/>
          <w:bCs/>
        </w:rPr>
      </w:pPr>
    </w:p>
    <w:p w14:paraId="1C26AB3D" w14:textId="660C56D3" w:rsidR="00377ED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6.4.1. </w:t>
      </w:r>
      <w:r w:rsidR="1808F583" w:rsidRPr="00E21BDD">
        <w:rPr>
          <w:rFonts w:ascii="Times New Roman" w:eastAsia="Times New Roman" w:hAnsi="Times New Roman" w:cs="Times New Roman"/>
          <w:b/>
          <w:bCs/>
        </w:rPr>
        <w:t>Kavandatav muudatus: amatöörraadiojaama tööloa riigilõivu muutmine.</w:t>
      </w:r>
    </w:p>
    <w:p w14:paraId="6201F897" w14:textId="77777777" w:rsidR="00280C81" w:rsidRPr="00E21BDD" w:rsidRDefault="00280C81" w:rsidP="00BC21AE">
      <w:pPr>
        <w:spacing w:after="0" w:line="240" w:lineRule="auto"/>
        <w:jc w:val="both"/>
        <w:rPr>
          <w:rFonts w:ascii="Times New Roman" w:eastAsia="Times New Roman" w:hAnsi="Times New Roman" w:cs="Times New Roman"/>
          <w:b/>
          <w:bCs/>
        </w:rPr>
      </w:pPr>
    </w:p>
    <w:p w14:paraId="12840F97"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1C910D62" w14:textId="77777777" w:rsidR="00280C81" w:rsidRPr="00E21BDD" w:rsidRDefault="00280C81" w:rsidP="00BC21AE">
      <w:pPr>
        <w:spacing w:after="0" w:line="240" w:lineRule="auto"/>
        <w:jc w:val="both"/>
        <w:rPr>
          <w:rFonts w:ascii="Times New Roman" w:eastAsia="Times New Roman" w:hAnsi="Times New Roman" w:cs="Times New Roman"/>
        </w:rPr>
      </w:pPr>
    </w:p>
    <w:p w14:paraId="6F56D1D2"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raadioamatööri tööloa taotlejad</w:t>
      </w:r>
    </w:p>
    <w:p w14:paraId="3C130045" w14:textId="77777777" w:rsidR="00280C81" w:rsidRPr="00E21BDD" w:rsidRDefault="00280C81" w:rsidP="00BC21AE">
      <w:pPr>
        <w:spacing w:after="0" w:line="240" w:lineRule="auto"/>
        <w:jc w:val="both"/>
        <w:rPr>
          <w:rFonts w:ascii="Times New Roman" w:eastAsia="Times New Roman" w:hAnsi="Times New Roman" w:cs="Times New Roman"/>
        </w:rPr>
      </w:pPr>
    </w:p>
    <w:p w14:paraId="468E714E" w14:textId="7766D7E0" w:rsidR="00720479"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 </w:t>
      </w:r>
      <w:r w:rsidR="00202105" w:rsidRPr="00E21BDD">
        <w:rPr>
          <w:rFonts w:ascii="Times New Roman" w:eastAsia="Times New Roman" w:hAnsi="Times New Roman" w:cs="Times New Roman"/>
        </w:rPr>
        <w:t xml:space="preserve">ei avalda </w:t>
      </w:r>
      <w:r w:rsidRPr="00E21BDD">
        <w:rPr>
          <w:rFonts w:ascii="Times New Roman" w:eastAsia="Times New Roman" w:hAnsi="Times New Roman" w:cs="Times New Roman"/>
        </w:rPr>
        <w:t xml:space="preserve">raadioamatööridele finantsmõju, kuid </w:t>
      </w:r>
      <w:r w:rsidR="008923DA" w:rsidRPr="00E21BDD">
        <w:rPr>
          <w:rFonts w:ascii="Times New Roman" w:eastAsia="Times New Roman" w:hAnsi="Times New Roman" w:cs="Times New Roman"/>
        </w:rPr>
        <w:t xml:space="preserve">sellel on </w:t>
      </w:r>
      <w:r w:rsidRPr="00E21BDD">
        <w:rPr>
          <w:rFonts w:ascii="Times New Roman" w:eastAsia="Times New Roman" w:hAnsi="Times New Roman" w:cs="Times New Roman"/>
        </w:rPr>
        <w:t xml:space="preserve">positiivne mõju halduskoormuse vähenemise näol. Kuigi riigilõivu summa kahekordistub, kahekordistub ka loa kehtivusaeg. Seega jääb kulu loa kehtivusaasta kohta samaks. Positiivne </w:t>
      </w:r>
      <w:r w:rsidR="00381E6C" w:rsidRPr="00E21BDD">
        <w:rPr>
          <w:rFonts w:ascii="Times New Roman" w:eastAsia="Times New Roman" w:hAnsi="Times New Roman" w:cs="Times New Roman"/>
        </w:rPr>
        <w:t xml:space="preserve">mõju </w:t>
      </w:r>
      <w:r w:rsidRPr="00E21BDD">
        <w:rPr>
          <w:rFonts w:ascii="Times New Roman" w:eastAsia="Times New Roman" w:hAnsi="Times New Roman" w:cs="Times New Roman"/>
        </w:rPr>
        <w:t>seisneb selles, et loa uuendamise ja riigilõivu tasumisega seotud toiminguid tuleb edaspidi sooritada poole harvemini, mis säästab loaomaniku aega ja vaeva.</w:t>
      </w:r>
      <w:r w:rsidR="00720479" w:rsidRPr="00E21BDD">
        <w:rPr>
          <w:rFonts w:ascii="Times New Roman" w:eastAsia="Times New Roman" w:hAnsi="Times New Roman" w:cs="Times New Roman"/>
        </w:rPr>
        <w:t xml:space="preserve"> Muudatus on seotud elektroonilise side seaduses kavandatava muudatusega, millega pikendatakse raadioamatööri tööloa kehtivuseaega viie aasta pealt kümne aasta peale.</w:t>
      </w:r>
    </w:p>
    <w:p w14:paraId="70BC4771" w14:textId="619DA243" w:rsidR="00377ED0" w:rsidRPr="00E21BDD" w:rsidRDefault="00377ED0" w:rsidP="00BC21AE">
      <w:pPr>
        <w:spacing w:after="0" w:line="240" w:lineRule="auto"/>
        <w:jc w:val="both"/>
        <w:rPr>
          <w:rFonts w:ascii="Times New Roman" w:eastAsia="Times New Roman" w:hAnsi="Times New Roman" w:cs="Times New Roman"/>
        </w:rPr>
      </w:pPr>
    </w:p>
    <w:p w14:paraId="020DB875" w14:textId="10FA8058" w:rsidR="00377ED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6.4.2. </w:t>
      </w:r>
      <w:r w:rsidR="1808F583" w:rsidRPr="00E21BDD">
        <w:rPr>
          <w:rFonts w:ascii="Times New Roman" w:eastAsia="Times New Roman" w:hAnsi="Times New Roman" w:cs="Times New Roman"/>
          <w:b/>
          <w:bCs/>
        </w:rPr>
        <w:t>Kavandatav muudatus: proportsionaalse riigilõivusüsteemi kehtestamine raadioteenuse sageduslubadele.</w:t>
      </w:r>
    </w:p>
    <w:p w14:paraId="4F8FE166" w14:textId="77777777" w:rsidR="00280C81" w:rsidRPr="00E21BDD" w:rsidRDefault="00280C81" w:rsidP="00BC21AE">
      <w:pPr>
        <w:spacing w:after="0" w:line="240" w:lineRule="auto"/>
        <w:jc w:val="both"/>
        <w:rPr>
          <w:rFonts w:ascii="Times New Roman" w:eastAsia="Times New Roman" w:hAnsi="Times New Roman" w:cs="Times New Roman"/>
          <w:b/>
          <w:bCs/>
        </w:rPr>
      </w:pPr>
    </w:p>
    <w:p w14:paraId="636A2476"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363975E0" w14:textId="77777777" w:rsidR="00280C81" w:rsidRPr="00E21BDD" w:rsidRDefault="00280C81" w:rsidP="00BC21AE">
      <w:pPr>
        <w:spacing w:after="0" w:line="240" w:lineRule="auto"/>
        <w:jc w:val="both"/>
        <w:rPr>
          <w:rFonts w:ascii="Times New Roman" w:eastAsia="Times New Roman" w:hAnsi="Times New Roman" w:cs="Times New Roman"/>
        </w:rPr>
      </w:pPr>
    </w:p>
    <w:p w14:paraId="7A05B967"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raadioteenuse osutajad, sh lühiajalise raadioteenuse osutamiseks sageduslubade taotlejad</w:t>
      </w:r>
    </w:p>
    <w:p w14:paraId="5B532B9B" w14:textId="77777777" w:rsidR="00280C81" w:rsidRPr="00E21BDD" w:rsidRDefault="00280C81" w:rsidP="00BC21AE">
      <w:pPr>
        <w:spacing w:after="0" w:line="240" w:lineRule="auto"/>
        <w:jc w:val="both"/>
        <w:rPr>
          <w:rFonts w:ascii="Times New Roman" w:eastAsia="Times New Roman" w:hAnsi="Times New Roman" w:cs="Times New Roman"/>
        </w:rPr>
      </w:pPr>
    </w:p>
    <w:p w14:paraId="48A6A2E6" w14:textId="69D708D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Muudatused on seotud raadioteenuse osutamiseks mõeldud sageduslubade kehtivusaja pikendamisega. Muudatuse</w:t>
      </w:r>
      <w:r w:rsidR="000C7EA4" w:rsidRPr="00E21BDD">
        <w:rPr>
          <w:rFonts w:ascii="Times New Roman" w:eastAsia="Times New Roman" w:hAnsi="Times New Roman" w:cs="Times New Roman"/>
        </w:rPr>
        <w:t xml:space="preserve"> järel</w:t>
      </w:r>
      <w:r w:rsidRPr="00E21BDD">
        <w:rPr>
          <w:rFonts w:ascii="Times New Roman" w:eastAsia="Times New Roman" w:hAnsi="Times New Roman" w:cs="Times New Roman"/>
        </w:rPr>
        <w:t xml:space="preserve"> tasuvad ettevõtjad riigilõivu täpselt selle perioodi eest, </w:t>
      </w:r>
      <w:r w:rsidR="008923DA" w:rsidRPr="00E21BDD">
        <w:rPr>
          <w:rFonts w:ascii="Times New Roman" w:eastAsia="Times New Roman" w:hAnsi="Times New Roman" w:cs="Times New Roman"/>
        </w:rPr>
        <w:t xml:space="preserve">kui </w:t>
      </w:r>
      <w:r w:rsidRPr="00E21BDD">
        <w:rPr>
          <w:rFonts w:ascii="Times New Roman" w:eastAsia="Times New Roman" w:hAnsi="Times New Roman" w:cs="Times New Roman"/>
        </w:rPr>
        <w:t>nad sagedusressurssi kasutavad.</w:t>
      </w:r>
      <w:r w:rsidR="00892547" w:rsidRPr="00E21BDD">
        <w:rPr>
          <w:rFonts w:ascii="Times New Roman" w:eastAsia="Times New Roman" w:hAnsi="Times New Roman" w:cs="Times New Roman"/>
        </w:rPr>
        <w:t xml:space="preserve"> </w:t>
      </w:r>
      <w:r w:rsidRPr="00E21BDD">
        <w:rPr>
          <w:rFonts w:ascii="Times New Roman" w:eastAsia="Times New Roman" w:hAnsi="Times New Roman" w:cs="Times New Roman"/>
        </w:rPr>
        <w:t>Kuupõhine arvestus ja proportsionaalne tasu loa tingimuste muutmise eest annavad ettevõtjatele paindlikkuse oma tegevuse planeerimisel ja sagedusvajaduse muutmisel.</w:t>
      </w:r>
    </w:p>
    <w:p w14:paraId="4AEF5D85" w14:textId="77777777" w:rsidR="00280C81" w:rsidRPr="00E21BDD" w:rsidRDefault="00280C81" w:rsidP="00BC21AE">
      <w:pPr>
        <w:spacing w:after="0" w:line="240" w:lineRule="auto"/>
        <w:jc w:val="both"/>
        <w:rPr>
          <w:rFonts w:ascii="Times New Roman" w:eastAsia="Times New Roman" w:hAnsi="Times New Roman" w:cs="Times New Roman"/>
        </w:rPr>
      </w:pPr>
    </w:p>
    <w:p w14:paraId="3BC41C69"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6D82AD3A" w14:textId="1C5F5D4B"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00892547" w:rsidRPr="00E21BDD">
        <w:rPr>
          <w:rFonts w:ascii="Times New Roman" w:eastAsia="Times New Roman" w:hAnsi="Times New Roman" w:cs="Times New Roman"/>
        </w:rPr>
        <w:t xml:space="preserve"> </w:t>
      </w:r>
      <w:r w:rsidRPr="00E21BDD">
        <w:rPr>
          <w:rFonts w:ascii="Times New Roman" w:eastAsia="Times New Roman" w:hAnsi="Times New Roman" w:cs="Times New Roman"/>
        </w:rPr>
        <w:t>TTJA</w:t>
      </w:r>
    </w:p>
    <w:p w14:paraId="2855FBC3" w14:textId="77777777" w:rsidR="00280C81" w:rsidRPr="00E21BDD" w:rsidRDefault="00280C81" w:rsidP="00BC21AE">
      <w:pPr>
        <w:spacing w:after="0" w:line="240" w:lineRule="auto"/>
        <w:jc w:val="both"/>
        <w:rPr>
          <w:rFonts w:ascii="Times New Roman" w:eastAsia="Times New Roman" w:hAnsi="Times New Roman" w:cs="Times New Roman"/>
        </w:rPr>
      </w:pPr>
    </w:p>
    <w:p w14:paraId="3F506317" w14:textId="2A6F185B" w:rsidR="00D02F4D"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 muudab riigilõivude administreerimise loogilisemaks ja õiglasemaks. Süsteem tagab, et riigi tulu piiratud ressursi kasutamise eest on otseses vastavuses eraldatud ressursi mahu ja kasutusajaga. Selged arvutuspõhimõtted muudavad menetlusprotsessi läbipaistvamaks.</w:t>
      </w:r>
      <w:r w:rsidR="00D02F4D" w:rsidRPr="00E21BDD">
        <w:rPr>
          <w:rFonts w:ascii="Times New Roman" w:eastAsia="Times New Roman" w:hAnsi="Times New Roman" w:cs="Times New Roman"/>
        </w:rPr>
        <w:t xml:space="preserve"> Muudatus on seotud elektroonilise side seaduses kavandatava muudatusega, millega</w:t>
      </w:r>
      <w:r w:rsidR="00D02F4D" w:rsidRPr="00C164C3">
        <w:rPr>
          <w:rFonts w:ascii="Times New Roman" w:hAnsi="Times New Roman" w:cs="Times New Roman"/>
        </w:rPr>
        <w:t xml:space="preserve"> </w:t>
      </w:r>
      <w:r w:rsidR="00D02F4D" w:rsidRPr="00E21BDD">
        <w:rPr>
          <w:rFonts w:ascii="Times New Roman" w:eastAsia="Times New Roman" w:hAnsi="Times New Roman" w:cs="Times New Roman"/>
        </w:rPr>
        <w:t>ühtlustatakse</w:t>
      </w:r>
      <w:r w:rsidR="005222A3" w:rsidRPr="00E21BDD">
        <w:rPr>
          <w:rFonts w:ascii="Times New Roman" w:eastAsia="Times New Roman" w:hAnsi="Times New Roman" w:cs="Times New Roman"/>
        </w:rPr>
        <w:t xml:space="preserve"> </w:t>
      </w:r>
      <w:r w:rsidR="00D02F4D" w:rsidRPr="00E21BDD">
        <w:rPr>
          <w:rFonts w:ascii="Times New Roman" w:eastAsia="Times New Roman" w:hAnsi="Times New Roman" w:cs="Times New Roman"/>
        </w:rPr>
        <w:t>raadio- ja sagedusloa kehtivusajad.</w:t>
      </w:r>
    </w:p>
    <w:p w14:paraId="493C760B" w14:textId="09F63DA7" w:rsidR="00377ED0" w:rsidRPr="00E21BDD" w:rsidRDefault="00377ED0" w:rsidP="00BC21AE">
      <w:pPr>
        <w:spacing w:after="0" w:line="240" w:lineRule="auto"/>
        <w:jc w:val="both"/>
        <w:rPr>
          <w:rFonts w:ascii="Times New Roman" w:eastAsia="Times New Roman" w:hAnsi="Times New Roman" w:cs="Times New Roman"/>
        </w:rPr>
      </w:pPr>
    </w:p>
    <w:p w14:paraId="2F895419" w14:textId="6486C3F5" w:rsidR="00377ED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6.4.3. </w:t>
      </w:r>
      <w:r w:rsidR="1808F583" w:rsidRPr="00E21BDD">
        <w:rPr>
          <w:rFonts w:ascii="Times New Roman" w:eastAsia="Times New Roman" w:hAnsi="Times New Roman" w:cs="Times New Roman"/>
          <w:b/>
          <w:bCs/>
        </w:rPr>
        <w:t>Kavandatav muudatus: digitaaltelevisiooni ja -raadio sageduslubade riigilõivumäärade ühtlustamine.</w:t>
      </w:r>
    </w:p>
    <w:p w14:paraId="764FED5F" w14:textId="77777777" w:rsidR="00280C81" w:rsidRPr="00E21BDD" w:rsidRDefault="00280C81" w:rsidP="00BC21AE">
      <w:pPr>
        <w:spacing w:after="0" w:line="240" w:lineRule="auto"/>
        <w:jc w:val="both"/>
        <w:rPr>
          <w:rFonts w:ascii="Times New Roman" w:eastAsia="Times New Roman" w:hAnsi="Times New Roman" w:cs="Times New Roman"/>
          <w:b/>
          <w:bCs/>
        </w:rPr>
      </w:pPr>
    </w:p>
    <w:p w14:paraId="426BFD3A"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6264EF77" w14:textId="77777777" w:rsidR="00280C81" w:rsidRPr="00E21BDD" w:rsidRDefault="00280C81" w:rsidP="00BC21AE">
      <w:pPr>
        <w:spacing w:after="0" w:line="240" w:lineRule="auto"/>
        <w:jc w:val="both"/>
        <w:rPr>
          <w:rFonts w:ascii="Times New Roman" w:eastAsia="Times New Roman" w:hAnsi="Times New Roman" w:cs="Times New Roman"/>
        </w:rPr>
      </w:pPr>
    </w:p>
    <w:p w14:paraId="43DE721C"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digiraadio teenuse osutajad</w:t>
      </w:r>
    </w:p>
    <w:p w14:paraId="7F01790F" w14:textId="4AF72B4D" w:rsidR="002647AD"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Muudatusel on positiivne majanduslik mõju digiraadio teenuse pakkujatele, kuna nende tegevuskulu (riigilõiv) </w:t>
      </w:r>
      <w:r w:rsidR="00D2064F" w:rsidRPr="00E21BDD">
        <w:rPr>
          <w:rFonts w:ascii="Times New Roman" w:eastAsia="Times New Roman" w:hAnsi="Times New Roman" w:cs="Times New Roman"/>
        </w:rPr>
        <w:t>väheneb</w:t>
      </w:r>
      <w:r w:rsidRPr="00E21BDD">
        <w:rPr>
          <w:rFonts w:ascii="Times New Roman" w:eastAsia="Times New Roman" w:hAnsi="Times New Roman" w:cs="Times New Roman"/>
        </w:rPr>
        <w:t xml:space="preserve">. </w:t>
      </w:r>
      <w:r w:rsidR="002647AD" w:rsidRPr="00E21BDD">
        <w:rPr>
          <w:rFonts w:ascii="Times New Roman" w:eastAsia="Times New Roman" w:hAnsi="Times New Roman" w:cs="Times New Roman"/>
        </w:rPr>
        <w:t xml:space="preserve">Käesoleval hetkel pakub digiraadio teenust 1 teenusepakkuja, kuid muudatus mõjutab tulevikus ka teisi digiraadio teenuse osutajaid. </w:t>
      </w:r>
      <w:r w:rsidR="00E75ECF" w:rsidRPr="00E21BDD">
        <w:rPr>
          <w:rFonts w:ascii="Times New Roman" w:eastAsia="Times New Roman" w:hAnsi="Times New Roman" w:cs="Times New Roman"/>
        </w:rPr>
        <w:t>Kaotatakse</w:t>
      </w:r>
      <w:r w:rsidRPr="00E21BDD">
        <w:rPr>
          <w:rFonts w:ascii="Times New Roman" w:eastAsia="Times New Roman" w:hAnsi="Times New Roman" w:cs="Times New Roman"/>
        </w:rPr>
        <w:t xml:space="preserve"> põhjendamatu erisus</w:t>
      </w:r>
      <w:r w:rsidR="00B05D99" w:rsidRPr="00E21BDD">
        <w:rPr>
          <w:rFonts w:ascii="Times New Roman" w:eastAsia="Times New Roman" w:hAnsi="Times New Roman" w:cs="Times New Roman"/>
        </w:rPr>
        <w:t xml:space="preserve"> ja turg muutub</w:t>
      </w:r>
      <w:r w:rsidRPr="00E21BDD">
        <w:rPr>
          <w:rFonts w:ascii="Times New Roman" w:eastAsia="Times New Roman" w:hAnsi="Times New Roman" w:cs="Times New Roman"/>
        </w:rPr>
        <w:t xml:space="preserve"> loogilisemaks.</w:t>
      </w:r>
    </w:p>
    <w:p w14:paraId="03CF2641" w14:textId="77777777" w:rsidR="00280C81" w:rsidRPr="00E21BDD" w:rsidRDefault="00280C81" w:rsidP="00BC21AE">
      <w:pPr>
        <w:spacing w:after="0" w:line="240" w:lineRule="auto"/>
        <w:jc w:val="both"/>
        <w:rPr>
          <w:rFonts w:ascii="Times New Roman" w:eastAsia="Times New Roman" w:hAnsi="Times New Roman" w:cs="Times New Roman"/>
        </w:rPr>
      </w:pPr>
    </w:p>
    <w:p w14:paraId="768E38B2" w14:textId="77777777" w:rsidR="002647AD" w:rsidRPr="00E21BDD" w:rsidRDefault="002647A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2FE3100A" w14:textId="77777777" w:rsidR="00280C81" w:rsidRPr="00E21BDD" w:rsidRDefault="00280C81" w:rsidP="00BC21AE">
      <w:pPr>
        <w:spacing w:after="0" w:line="240" w:lineRule="auto"/>
        <w:jc w:val="both"/>
        <w:rPr>
          <w:rFonts w:ascii="Times New Roman" w:eastAsia="Times New Roman" w:hAnsi="Times New Roman" w:cs="Times New Roman"/>
        </w:rPr>
      </w:pPr>
    </w:p>
    <w:p w14:paraId="21DD5708" w14:textId="3F080EE7" w:rsidR="00280C81" w:rsidRPr="00E21BDD" w:rsidRDefault="002647A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riik (riigieelarve)</w:t>
      </w:r>
    </w:p>
    <w:p w14:paraId="36D1650A" w14:textId="77777777" w:rsidR="002647AD" w:rsidRPr="00E21BDD" w:rsidRDefault="002647A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 vähendab vähesel määral riigieelarve laekumist, kuivõrd digiraadio teenuse osutajale ette nähtud riigilõivu vähendatakse. </w:t>
      </w:r>
    </w:p>
    <w:p w14:paraId="08B99F73" w14:textId="77777777" w:rsidR="00280C81" w:rsidRPr="00E21BDD" w:rsidRDefault="00280C81" w:rsidP="00BC21AE">
      <w:pPr>
        <w:spacing w:after="0" w:line="240" w:lineRule="auto"/>
        <w:jc w:val="both"/>
        <w:rPr>
          <w:rFonts w:ascii="Times New Roman" w:eastAsia="Times New Roman" w:hAnsi="Times New Roman" w:cs="Times New Roman"/>
        </w:rPr>
      </w:pPr>
    </w:p>
    <w:p w14:paraId="0C4DA671" w14:textId="63585661" w:rsidR="00377ED0" w:rsidRPr="00E21BDD" w:rsidRDefault="55B046B7"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6.4.</w:t>
      </w:r>
      <w:r w:rsidR="46EFB8A1" w:rsidRPr="00E21BDD">
        <w:rPr>
          <w:rFonts w:ascii="Times New Roman" w:eastAsia="Times New Roman" w:hAnsi="Times New Roman" w:cs="Times New Roman"/>
          <w:b/>
          <w:bCs/>
        </w:rPr>
        <w:t xml:space="preserve">4. </w:t>
      </w:r>
      <w:r w:rsidR="1808F583" w:rsidRPr="00E21BDD">
        <w:rPr>
          <w:rFonts w:ascii="Times New Roman" w:eastAsia="Times New Roman" w:hAnsi="Times New Roman" w:cs="Times New Roman"/>
          <w:b/>
          <w:bCs/>
        </w:rPr>
        <w:t>Kavandatav muudatus: aegunud riigilõivumäärade kaotamine (väga suure võimsusega saatjad).</w:t>
      </w:r>
    </w:p>
    <w:p w14:paraId="6AD9BF6B" w14:textId="77777777" w:rsidR="00280C81" w:rsidRPr="00E21BDD" w:rsidRDefault="00280C81" w:rsidP="00BC21AE">
      <w:pPr>
        <w:spacing w:after="0" w:line="240" w:lineRule="auto"/>
        <w:jc w:val="both"/>
        <w:rPr>
          <w:rFonts w:ascii="Times New Roman" w:eastAsia="Times New Roman" w:hAnsi="Times New Roman" w:cs="Times New Roman"/>
          <w:b/>
          <w:bCs/>
        </w:rPr>
      </w:pPr>
    </w:p>
    <w:p w14:paraId="19F7024A"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341AD83B" w14:textId="77777777" w:rsidR="00280C81" w:rsidRPr="00E21BDD" w:rsidRDefault="00280C81" w:rsidP="00BC21AE">
      <w:pPr>
        <w:spacing w:after="0" w:line="240" w:lineRule="auto"/>
        <w:jc w:val="both"/>
        <w:rPr>
          <w:rFonts w:ascii="Times New Roman" w:eastAsia="Times New Roman" w:hAnsi="Times New Roman" w:cs="Times New Roman"/>
        </w:rPr>
      </w:pPr>
    </w:p>
    <w:p w14:paraId="341F7E11"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sideturul tegutsevad ettevõtjad</w:t>
      </w:r>
    </w:p>
    <w:p w14:paraId="27C93889" w14:textId="77777777" w:rsidR="00280C81" w:rsidRPr="00E21BDD" w:rsidRDefault="00280C81" w:rsidP="00BC21AE">
      <w:pPr>
        <w:spacing w:after="0" w:line="240" w:lineRule="auto"/>
        <w:jc w:val="both"/>
        <w:rPr>
          <w:rFonts w:ascii="Times New Roman" w:eastAsia="Times New Roman" w:hAnsi="Times New Roman" w:cs="Times New Roman"/>
        </w:rPr>
      </w:pPr>
    </w:p>
    <w:p w14:paraId="373419F5" w14:textId="733DCCEA"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Otsene majanduslik mõju puudub, kuna keegi neid lõivumäärasid enam ei kasuta. Kaudne mõju on positiivne, kuna </w:t>
      </w:r>
      <w:r w:rsidR="008C3575" w:rsidRPr="00E21BDD">
        <w:rPr>
          <w:rFonts w:ascii="Times New Roman" w:eastAsia="Times New Roman" w:hAnsi="Times New Roman" w:cs="Times New Roman"/>
        </w:rPr>
        <w:t xml:space="preserve">muudatus </w:t>
      </w:r>
      <w:r w:rsidRPr="00E21BDD">
        <w:rPr>
          <w:rFonts w:ascii="Times New Roman" w:eastAsia="Times New Roman" w:hAnsi="Times New Roman" w:cs="Times New Roman"/>
        </w:rPr>
        <w:t xml:space="preserve">muudab </w:t>
      </w:r>
      <w:r w:rsidR="00EC61AE" w:rsidRPr="00E21BDD">
        <w:rPr>
          <w:rFonts w:ascii="Times New Roman" w:eastAsia="Times New Roman" w:hAnsi="Times New Roman" w:cs="Times New Roman"/>
        </w:rPr>
        <w:t>õigusruumi</w:t>
      </w:r>
      <w:r w:rsidRPr="00E21BDD">
        <w:rPr>
          <w:rFonts w:ascii="Times New Roman" w:eastAsia="Times New Roman" w:hAnsi="Times New Roman" w:cs="Times New Roman"/>
        </w:rPr>
        <w:t xml:space="preserve"> selgemaks ja arusaadavamaks.</w:t>
      </w:r>
    </w:p>
    <w:p w14:paraId="64D4A64A"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2BC81B66" w14:textId="77777777" w:rsidR="00280C81" w:rsidRPr="00E21BDD" w:rsidRDefault="00280C81" w:rsidP="00BC21AE">
      <w:pPr>
        <w:spacing w:after="0" w:line="240" w:lineRule="auto"/>
        <w:jc w:val="both"/>
        <w:rPr>
          <w:rFonts w:ascii="Times New Roman" w:eastAsia="Times New Roman" w:hAnsi="Times New Roman" w:cs="Times New Roman"/>
        </w:rPr>
      </w:pPr>
    </w:p>
    <w:p w14:paraId="4CFC605D"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12C66293" w14:textId="77777777" w:rsidR="00E627FD" w:rsidRPr="00E21BDD" w:rsidRDefault="00E627FD" w:rsidP="00BC21AE">
      <w:pPr>
        <w:spacing w:after="0" w:line="240" w:lineRule="auto"/>
        <w:jc w:val="both"/>
        <w:rPr>
          <w:rFonts w:ascii="Times New Roman" w:eastAsia="Times New Roman" w:hAnsi="Times New Roman" w:cs="Times New Roman"/>
        </w:rPr>
      </w:pPr>
    </w:p>
    <w:p w14:paraId="0909B6D1" w14:textId="1F763512"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 on osa hea </w:t>
      </w:r>
      <w:r w:rsidR="00EA5D00" w:rsidRPr="00E21BDD">
        <w:rPr>
          <w:rFonts w:ascii="Times New Roman" w:eastAsia="Times New Roman" w:hAnsi="Times New Roman" w:cs="Times New Roman"/>
        </w:rPr>
        <w:t>õigus</w:t>
      </w:r>
      <w:r w:rsidRPr="00E21BDD">
        <w:rPr>
          <w:rFonts w:ascii="Times New Roman" w:eastAsia="Times New Roman" w:hAnsi="Times New Roman" w:cs="Times New Roman"/>
        </w:rPr>
        <w:t xml:space="preserve">loome tavast, mille käigus õigusruumi korrastatakse ja </w:t>
      </w:r>
      <w:r w:rsidR="00BE71B7" w:rsidRPr="00E21BDD">
        <w:rPr>
          <w:rFonts w:ascii="Times New Roman" w:eastAsia="Times New Roman" w:hAnsi="Times New Roman" w:cs="Times New Roman"/>
        </w:rPr>
        <w:t xml:space="preserve">kaotatakse </w:t>
      </w:r>
      <w:r w:rsidRPr="00E21BDD">
        <w:rPr>
          <w:rFonts w:ascii="Times New Roman" w:eastAsia="Times New Roman" w:hAnsi="Times New Roman" w:cs="Times New Roman"/>
        </w:rPr>
        <w:t>aegunud sätted. Mõju on positiivne regulatsiooni kvaliteedi seisukohast.</w:t>
      </w:r>
    </w:p>
    <w:p w14:paraId="3E290C75" w14:textId="77777777" w:rsidR="00E627FD" w:rsidRPr="00E21BDD" w:rsidRDefault="00E627FD" w:rsidP="00BC21AE">
      <w:pPr>
        <w:spacing w:after="0" w:line="240" w:lineRule="auto"/>
        <w:jc w:val="both"/>
        <w:rPr>
          <w:rFonts w:ascii="Times New Roman" w:eastAsia="Times New Roman" w:hAnsi="Times New Roman" w:cs="Times New Roman"/>
        </w:rPr>
      </w:pPr>
    </w:p>
    <w:p w14:paraId="54B71A09" w14:textId="01273A11" w:rsidR="00377ED0"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6.4.5. </w:t>
      </w:r>
      <w:r w:rsidR="1808F583" w:rsidRPr="00E21BDD">
        <w:rPr>
          <w:rFonts w:ascii="Times New Roman" w:eastAsia="Times New Roman" w:hAnsi="Times New Roman" w:cs="Times New Roman"/>
          <w:b/>
          <w:bCs/>
        </w:rPr>
        <w:t xml:space="preserve">Kavandatav muudatus: </w:t>
      </w:r>
      <w:r w:rsidR="0749095F" w:rsidRPr="00E21BDD">
        <w:rPr>
          <w:rFonts w:ascii="Times New Roman" w:eastAsia="Times New Roman" w:hAnsi="Times New Roman" w:cs="Times New Roman"/>
          <w:b/>
          <w:bCs/>
        </w:rPr>
        <w:t>s</w:t>
      </w:r>
      <w:r w:rsidR="1808F583" w:rsidRPr="00E21BDD">
        <w:rPr>
          <w:rFonts w:ascii="Times New Roman" w:eastAsia="Times New Roman" w:hAnsi="Times New Roman" w:cs="Times New Roman"/>
          <w:b/>
          <w:bCs/>
        </w:rPr>
        <w:t>atelliitside maajaamade riigilõivude korrigeerimine.</w:t>
      </w:r>
    </w:p>
    <w:p w14:paraId="2D35CDDF"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0F6EA842"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759B2354" w14:textId="77777777" w:rsidR="00E627FD" w:rsidRPr="00E21BDD" w:rsidRDefault="00E627FD" w:rsidP="00BC21AE">
      <w:pPr>
        <w:spacing w:after="0" w:line="240" w:lineRule="auto"/>
        <w:jc w:val="both"/>
        <w:rPr>
          <w:rFonts w:ascii="Times New Roman" w:eastAsia="Times New Roman" w:hAnsi="Times New Roman" w:cs="Times New Roman"/>
        </w:rPr>
      </w:pPr>
    </w:p>
    <w:p w14:paraId="2339AF6A" w14:textId="77777777" w:rsidR="00377ED0"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satelliitsideteenuse pakkujad, sideteenuste osutajad</w:t>
      </w:r>
    </w:p>
    <w:p w14:paraId="02FE013F" w14:textId="77777777" w:rsidR="00E627FD" w:rsidRPr="00E21BDD" w:rsidRDefault="00E627FD" w:rsidP="00BC21AE">
      <w:pPr>
        <w:spacing w:after="0" w:line="240" w:lineRule="auto"/>
        <w:jc w:val="both"/>
        <w:rPr>
          <w:rFonts w:ascii="Times New Roman" w:eastAsia="Times New Roman" w:hAnsi="Times New Roman" w:cs="Times New Roman"/>
        </w:rPr>
      </w:pPr>
    </w:p>
    <w:p w14:paraId="13D67F9B" w14:textId="2A7641FB" w:rsidR="007963FD" w:rsidRPr="00E21BDD" w:rsidRDefault="00377ED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Muudatusel on turgu korrastav mõju. </w:t>
      </w:r>
      <w:r w:rsidR="005B0228" w:rsidRPr="00E21BDD">
        <w:rPr>
          <w:rFonts w:ascii="Times New Roman" w:eastAsia="Times New Roman" w:hAnsi="Times New Roman" w:cs="Times New Roman"/>
        </w:rPr>
        <w:t xml:space="preserve">Satelliitside teenuse pakkujaid, keda muudatus mõjutab on kuni 5. </w:t>
      </w:r>
      <w:r w:rsidRPr="00E21BDD">
        <w:rPr>
          <w:rFonts w:ascii="Times New Roman" w:eastAsia="Times New Roman" w:hAnsi="Times New Roman" w:cs="Times New Roman"/>
        </w:rPr>
        <w:t>Globaalsetele satelliitsideteenuse pakkujatele</w:t>
      </w:r>
      <w:r w:rsidR="00EB508F"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tähendab see tegevuskulude kasvu Eestis, kuna nad peavad hakkama sagedusressursi eest tasuma </w:t>
      </w:r>
      <w:r w:rsidR="00820F73" w:rsidRPr="00E21BDD">
        <w:rPr>
          <w:rFonts w:ascii="Times New Roman" w:eastAsia="Times New Roman" w:hAnsi="Times New Roman" w:cs="Times New Roman"/>
        </w:rPr>
        <w:t xml:space="preserve">suuremat </w:t>
      </w:r>
      <w:r w:rsidRPr="00E21BDD">
        <w:rPr>
          <w:rFonts w:ascii="Times New Roman" w:eastAsia="Times New Roman" w:hAnsi="Times New Roman" w:cs="Times New Roman"/>
        </w:rPr>
        <w:t>ja õiglasemat lõivu</w:t>
      </w:r>
      <w:r w:rsidR="000D6DE4" w:rsidRPr="00E21BDD">
        <w:rPr>
          <w:rFonts w:ascii="Times New Roman" w:eastAsia="Times New Roman" w:hAnsi="Times New Roman" w:cs="Times New Roman"/>
        </w:rPr>
        <w:t>,</w:t>
      </w:r>
      <w:r w:rsidR="00275732" w:rsidRPr="00E21BDD">
        <w:rPr>
          <w:rFonts w:ascii="Times New Roman" w:eastAsia="Times New Roman" w:hAnsi="Times New Roman" w:cs="Times New Roman"/>
        </w:rPr>
        <w:t xml:space="preserve"> mis arvestab satelliitside maajaamade sagedusalade kasutamisega saadava hüve väärtust</w:t>
      </w:r>
      <w:r w:rsidRPr="00E21BDD">
        <w:rPr>
          <w:rFonts w:ascii="Times New Roman" w:eastAsia="Times New Roman" w:hAnsi="Times New Roman" w:cs="Times New Roman"/>
        </w:rPr>
        <w:t>. Kohalikele Eesti sideettevõtjatele</w:t>
      </w:r>
      <w:r w:rsidR="00EB508F" w:rsidRPr="00E21BDD">
        <w:rPr>
          <w:rFonts w:ascii="Times New Roman" w:eastAsia="Times New Roman" w:hAnsi="Times New Roman" w:cs="Times New Roman"/>
        </w:rPr>
        <w:t xml:space="preserve"> </w:t>
      </w:r>
      <w:r w:rsidR="00050F40" w:rsidRPr="00E21BDD">
        <w:rPr>
          <w:rFonts w:ascii="Times New Roman" w:eastAsia="Times New Roman" w:hAnsi="Times New Roman" w:cs="Times New Roman"/>
        </w:rPr>
        <w:t xml:space="preserve">(arvuline suurusjärk 34) </w:t>
      </w:r>
      <w:r w:rsidRPr="00E21BDD">
        <w:rPr>
          <w:rFonts w:ascii="Times New Roman" w:eastAsia="Times New Roman" w:hAnsi="Times New Roman" w:cs="Times New Roman"/>
        </w:rPr>
        <w:t xml:space="preserve">on mõju aga selgelt positiivne. See kaotab turumoonutuse, kus globaalsed konkurendid said väärtusliku ressursi kätte põhjendamatult odavalt. See loob Eesti </w:t>
      </w:r>
      <w:r w:rsidR="007301FC" w:rsidRPr="00E21BDD">
        <w:rPr>
          <w:rFonts w:ascii="Times New Roman" w:eastAsia="Times New Roman" w:hAnsi="Times New Roman" w:cs="Times New Roman"/>
        </w:rPr>
        <w:t xml:space="preserve">ettevõtjatele </w:t>
      </w:r>
      <w:r w:rsidRPr="00E21BDD">
        <w:rPr>
          <w:rFonts w:ascii="Times New Roman" w:eastAsia="Times New Roman" w:hAnsi="Times New Roman" w:cs="Times New Roman"/>
        </w:rPr>
        <w:t>võrdsemad konkurentsitingimused, kuna kõik turuosalised tasuvad sarnase teenuse pakkumiseks vajaliku ressursi eest võrreldavat hinda.</w:t>
      </w:r>
    </w:p>
    <w:p w14:paraId="344149CD" w14:textId="77777777" w:rsidR="00FC158C" w:rsidRPr="00E21BDD" w:rsidRDefault="00FC158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ja kohaliku omavalitsuse korraldusele</w:t>
      </w:r>
    </w:p>
    <w:p w14:paraId="702A9529" w14:textId="77777777" w:rsidR="00E627FD" w:rsidRPr="00E21BDD" w:rsidRDefault="00E627FD" w:rsidP="00BC21AE">
      <w:pPr>
        <w:spacing w:after="0" w:line="240" w:lineRule="auto"/>
        <w:jc w:val="both"/>
        <w:rPr>
          <w:rFonts w:ascii="Times New Roman" w:eastAsia="Times New Roman" w:hAnsi="Times New Roman" w:cs="Times New Roman"/>
        </w:rPr>
      </w:pPr>
    </w:p>
    <w:p w14:paraId="47B903AE" w14:textId="77777777" w:rsidR="00FC158C" w:rsidRPr="00E21BDD" w:rsidRDefault="00FC158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riik (riigieelarve)</w:t>
      </w:r>
    </w:p>
    <w:p w14:paraId="509316F6" w14:textId="77777777" w:rsidR="00E627FD" w:rsidRPr="00E21BDD" w:rsidRDefault="00E627FD" w:rsidP="00BC21AE">
      <w:pPr>
        <w:spacing w:after="0" w:line="240" w:lineRule="auto"/>
        <w:jc w:val="both"/>
        <w:rPr>
          <w:rFonts w:ascii="Times New Roman" w:eastAsia="Times New Roman" w:hAnsi="Times New Roman" w:cs="Times New Roman"/>
        </w:rPr>
      </w:pPr>
    </w:p>
    <w:p w14:paraId="5DC1EC11" w14:textId="77777777" w:rsidR="00E627FD" w:rsidRPr="00E21BDD" w:rsidRDefault="00FC158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 suurendab vähesel määral riigieelarve laekumist, kuivõrd satelliitsideteenuse pakkujatele ette nähtud riigilõivu suurendatakse vastavalt saadava hüvega proportsionaalseks.</w:t>
      </w:r>
    </w:p>
    <w:p w14:paraId="23C345F0" w14:textId="4125AF46" w:rsidR="00FC158C" w:rsidRPr="00E21BDD" w:rsidRDefault="00FC158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 </w:t>
      </w:r>
    </w:p>
    <w:p w14:paraId="4F61D70F" w14:textId="238DD8EB" w:rsidR="00720B75"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 </w:t>
      </w:r>
      <w:r w:rsidR="261F7426" w:rsidRPr="00E21BDD">
        <w:rPr>
          <w:rFonts w:ascii="Times New Roman" w:eastAsia="Times New Roman" w:hAnsi="Times New Roman" w:cs="Times New Roman"/>
          <w:b/>
          <w:bCs/>
        </w:rPr>
        <w:t>T</w:t>
      </w:r>
      <w:r w:rsidR="1D35C0BC" w:rsidRPr="00E21BDD">
        <w:rPr>
          <w:rFonts w:ascii="Times New Roman" w:eastAsia="Times New Roman" w:hAnsi="Times New Roman" w:cs="Times New Roman"/>
          <w:b/>
          <w:bCs/>
        </w:rPr>
        <w:t>arbijakaitseseadus</w:t>
      </w:r>
    </w:p>
    <w:p w14:paraId="5D90BC85" w14:textId="77777777" w:rsidR="00C97F6C" w:rsidRPr="00E21BDD" w:rsidRDefault="00C97F6C" w:rsidP="00BC21AE">
      <w:pPr>
        <w:spacing w:after="0" w:line="240" w:lineRule="auto"/>
        <w:jc w:val="both"/>
        <w:rPr>
          <w:rFonts w:ascii="Times New Roman" w:eastAsia="Times New Roman" w:hAnsi="Times New Roman" w:cs="Times New Roman"/>
          <w:b/>
          <w:bCs/>
        </w:rPr>
      </w:pPr>
    </w:p>
    <w:p w14:paraId="2C5C71AF" w14:textId="0C59885C" w:rsidR="005C68BC"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6.5.1. </w:t>
      </w:r>
      <w:r w:rsidR="083C4EE0" w:rsidRPr="00E21BDD">
        <w:rPr>
          <w:rFonts w:ascii="Times New Roman" w:eastAsia="Times New Roman" w:hAnsi="Times New Roman" w:cs="Times New Roman"/>
          <w:b/>
          <w:bCs/>
        </w:rPr>
        <w:t xml:space="preserve">Kavandatav muudatus: </w:t>
      </w:r>
      <w:r w:rsidR="3EA53313" w:rsidRPr="00E21BDD">
        <w:rPr>
          <w:rFonts w:ascii="Times New Roman" w:eastAsia="Times New Roman" w:hAnsi="Times New Roman" w:cs="Times New Roman"/>
          <w:b/>
          <w:bCs/>
        </w:rPr>
        <w:t>nähakse ette, et reeglina vaatab tarbijavaidlusasja läbi ja lahendab vaidluse ainuisikuliselt</w:t>
      </w:r>
      <w:r w:rsidR="07C0E1B6" w:rsidRPr="00E21BDD">
        <w:rPr>
          <w:rFonts w:ascii="Times New Roman" w:eastAsia="Times New Roman" w:hAnsi="Times New Roman" w:cs="Times New Roman"/>
          <w:b/>
          <w:bCs/>
        </w:rPr>
        <w:t xml:space="preserve"> komisjoni esimees</w:t>
      </w:r>
      <w:r w:rsidR="0BCCBDE7" w:rsidRPr="00E21BDD">
        <w:rPr>
          <w:rFonts w:ascii="Times New Roman" w:eastAsia="Times New Roman" w:hAnsi="Times New Roman" w:cs="Times New Roman"/>
          <w:b/>
          <w:bCs/>
        </w:rPr>
        <w:t>.</w:t>
      </w:r>
    </w:p>
    <w:p w14:paraId="56C7962E"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411719E8" w14:textId="53E55826" w:rsidR="797E9FDB" w:rsidRPr="00E21BDD" w:rsidRDefault="0F32551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riigivalitsemine</w:t>
      </w:r>
    </w:p>
    <w:p w14:paraId="3028D9AF" w14:textId="77777777" w:rsidR="00E627FD" w:rsidRPr="00E21BDD" w:rsidRDefault="00E627FD" w:rsidP="00BC21AE">
      <w:pPr>
        <w:spacing w:after="0" w:line="240" w:lineRule="auto"/>
        <w:jc w:val="both"/>
        <w:rPr>
          <w:rFonts w:ascii="Times New Roman" w:eastAsia="Times New Roman" w:hAnsi="Times New Roman" w:cs="Times New Roman"/>
        </w:rPr>
      </w:pPr>
    </w:p>
    <w:p w14:paraId="68CE0D20" w14:textId="167862E3" w:rsidR="797E9FDB" w:rsidRPr="00E21BDD" w:rsidRDefault="0F32551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w:t>
      </w:r>
      <w:r w:rsidR="6E0A3CEC" w:rsidRPr="00E21BDD">
        <w:rPr>
          <w:rFonts w:ascii="Times New Roman" w:eastAsia="Times New Roman" w:hAnsi="Times New Roman" w:cs="Times New Roman"/>
        </w:rPr>
        <w:t>TJA</w:t>
      </w:r>
    </w:p>
    <w:p w14:paraId="2D94A832" w14:textId="77777777" w:rsidR="00E627FD" w:rsidRPr="00E21BDD" w:rsidRDefault="00E627FD" w:rsidP="00BC21AE">
      <w:pPr>
        <w:spacing w:after="0" w:line="240" w:lineRule="auto"/>
        <w:jc w:val="both"/>
        <w:rPr>
          <w:rFonts w:ascii="Times New Roman" w:eastAsia="Times New Roman" w:hAnsi="Times New Roman" w:cs="Times New Roman"/>
        </w:rPr>
      </w:pPr>
    </w:p>
    <w:p w14:paraId="746ADC95" w14:textId="785FF2F1" w:rsidR="797E9FDB" w:rsidRPr="00E21BDD" w:rsidRDefault="0F32551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on väheoluline, kuivõrd juba </w:t>
      </w:r>
      <w:r w:rsidR="00DD3D89" w:rsidRPr="00E21BDD">
        <w:rPr>
          <w:rFonts w:ascii="Times New Roman" w:eastAsia="Times New Roman" w:hAnsi="Times New Roman" w:cs="Times New Roman"/>
        </w:rPr>
        <w:t xml:space="preserve">praegu </w:t>
      </w:r>
      <w:r w:rsidR="00EC501F" w:rsidRPr="00E21BDD">
        <w:rPr>
          <w:rFonts w:ascii="Times New Roman" w:eastAsia="Times New Roman" w:hAnsi="Times New Roman" w:cs="Times New Roman"/>
        </w:rPr>
        <w:t xml:space="preserve">lahendab </w:t>
      </w:r>
      <w:r w:rsidRPr="00E21BDD">
        <w:rPr>
          <w:rFonts w:ascii="Times New Roman" w:eastAsia="Times New Roman" w:hAnsi="Times New Roman" w:cs="Times New Roman"/>
        </w:rPr>
        <w:t>suurem</w:t>
      </w:r>
      <w:r w:rsidR="00EC501F" w:rsidRPr="00E21BDD">
        <w:rPr>
          <w:rFonts w:ascii="Times New Roman" w:eastAsia="Times New Roman" w:hAnsi="Times New Roman" w:cs="Times New Roman"/>
        </w:rPr>
        <w:t>a</w:t>
      </w:r>
      <w:r w:rsidRPr="00E21BDD">
        <w:rPr>
          <w:rFonts w:ascii="Times New Roman" w:eastAsia="Times New Roman" w:hAnsi="Times New Roman" w:cs="Times New Roman"/>
        </w:rPr>
        <w:t xml:space="preserve"> osa </w:t>
      </w:r>
      <w:r w:rsidR="00EC501F" w:rsidRPr="00E21BDD">
        <w:rPr>
          <w:rFonts w:ascii="Times New Roman" w:eastAsia="Times New Roman" w:hAnsi="Times New Roman" w:cs="Times New Roman"/>
        </w:rPr>
        <w:t xml:space="preserve">vaidlusi </w:t>
      </w:r>
      <w:r w:rsidRPr="00E21BDD">
        <w:rPr>
          <w:rFonts w:ascii="Times New Roman" w:eastAsia="Times New Roman" w:hAnsi="Times New Roman" w:cs="Times New Roman"/>
        </w:rPr>
        <w:t xml:space="preserve">ära komisjoni </w:t>
      </w:r>
      <w:r w:rsidR="00EC501F" w:rsidRPr="00E21BDD">
        <w:rPr>
          <w:rFonts w:ascii="Times New Roman" w:eastAsia="Times New Roman" w:hAnsi="Times New Roman" w:cs="Times New Roman"/>
        </w:rPr>
        <w:t>esimees</w:t>
      </w:r>
      <w:r w:rsidRPr="00E21BDD">
        <w:rPr>
          <w:rFonts w:ascii="Times New Roman" w:eastAsia="Times New Roman" w:hAnsi="Times New Roman" w:cs="Times New Roman"/>
        </w:rPr>
        <w:t xml:space="preserve"> ainuisikuliselt, st ilma tarbijate ja kauplejate esindajat kaasamata. 2024. a tarbijavaidluste komisjoni tegevusaruande kohaselt lahendas komisjon </w:t>
      </w:r>
      <w:r w:rsidR="00337EEF" w:rsidRPr="00E21BDD">
        <w:rPr>
          <w:rFonts w:ascii="Times New Roman" w:eastAsia="Times New Roman" w:hAnsi="Times New Roman" w:cs="Times New Roman"/>
        </w:rPr>
        <w:t xml:space="preserve">2024. </w:t>
      </w:r>
      <w:r w:rsidRPr="00E21BDD">
        <w:rPr>
          <w:rFonts w:ascii="Times New Roman" w:eastAsia="Times New Roman" w:hAnsi="Times New Roman" w:cs="Times New Roman"/>
        </w:rPr>
        <w:t xml:space="preserve">aastal vaidluse </w:t>
      </w:r>
      <w:r w:rsidR="005E36B4" w:rsidRPr="00E21BDD">
        <w:rPr>
          <w:rFonts w:ascii="Times New Roman" w:eastAsia="Times New Roman" w:hAnsi="Times New Roman" w:cs="Times New Roman"/>
        </w:rPr>
        <w:t xml:space="preserve">otsusega </w:t>
      </w:r>
      <w:r w:rsidRPr="00E21BDD">
        <w:rPr>
          <w:rFonts w:ascii="Times New Roman" w:eastAsia="Times New Roman" w:hAnsi="Times New Roman" w:cs="Times New Roman"/>
        </w:rPr>
        <w:t>955 juhtumil ning 806 otsust vormistas komisjoni esimees ainuisikuliselt, mis tähendab</w:t>
      </w:r>
      <w:r w:rsidR="00EC501F" w:rsidRPr="00E21BDD">
        <w:rPr>
          <w:rFonts w:ascii="Times New Roman" w:eastAsia="Times New Roman" w:hAnsi="Times New Roman" w:cs="Times New Roman"/>
        </w:rPr>
        <w:t>, et</w:t>
      </w:r>
      <w:r w:rsidRPr="00E21BDD">
        <w:rPr>
          <w:rFonts w:ascii="Times New Roman" w:eastAsia="Times New Roman" w:hAnsi="Times New Roman" w:cs="Times New Roman"/>
        </w:rPr>
        <w:t xml:space="preserve"> 85% otsustest </w:t>
      </w:r>
      <w:r w:rsidR="00EC501F" w:rsidRPr="00E21BDD">
        <w:rPr>
          <w:rFonts w:ascii="Times New Roman" w:eastAsia="Times New Roman" w:hAnsi="Times New Roman" w:cs="Times New Roman"/>
        </w:rPr>
        <w:t xml:space="preserve">lahendab </w:t>
      </w:r>
      <w:r w:rsidRPr="00E21BDD">
        <w:rPr>
          <w:rFonts w:ascii="Times New Roman" w:eastAsia="Times New Roman" w:hAnsi="Times New Roman" w:cs="Times New Roman"/>
        </w:rPr>
        <w:t xml:space="preserve">juba </w:t>
      </w:r>
      <w:r w:rsidR="00EC501F" w:rsidRPr="00E21BDD">
        <w:rPr>
          <w:rFonts w:ascii="Times New Roman" w:eastAsia="Times New Roman" w:hAnsi="Times New Roman" w:cs="Times New Roman"/>
        </w:rPr>
        <w:t xml:space="preserve">praegu </w:t>
      </w:r>
      <w:r w:rsidRPr="00E21BDD">
        <w:rPr>
          <w:rFonts w:ascii="Times New Roman" w:eastAsia="Times New Roman" w:hAnsi="Times New Roman" w:cs="Times New Roman"/>
        </w:rPr>
        <w:t xml:space="preserve">komisjoni </w:t>
      </w:r>
      <w:r w:rsidR="00EC501F" w:rsidRPr="00E21BDD">
        <w:rPr>
          <w:rFonts w:ascii="Times New Roman" w:eastAsia="Times New Roman" w:hAnsi="Times New Roman" w:cs="Times New Roman"/>
        </w:rPr>
        <w:t>esimees üksi</w:t>
      </w:r>
      <w:r w:rsidR="00DF2EB4" w:rsidRPr="00E21BDD">
        <w:rPr>
          <w:rFonts w:ascii="Times New Roman" w:eastAsia="Times New Roman" w:hAnsi="Times New Roman" w:cs="Times New Roman"/>
        </w:rPr>
        <w:t>.</w:t>
      </w:r>
      <w:r w:rsidR="00193F68" w:rsidRPr="00E21BDD">
        <w:rPr>
          <w:rFonts w:ascii="Times New Roman" w:eastAsia="Times New Roman" w:hAnsi="Times New Roman" w:cs="Times New Roman"/>
        </w:rPr>
        <w:t xml:space="preserve"> Muudatuse tegemine on seaduse tasandil vajalik pigem selleks, et praktikas</w:t>
      </w:r>
      <w:r w:rsidR="00BA5325" w:rsidRPr="00E21BDD">
        <w:rPr>
          <w:rFonts w:ascii="Times New Roman" w:eastAsia="Times New Roman" w:hAnsi="Times New Roman" w:cs="Times New Roman"/>
        </w:rPr>
        <w:t xml:space="preserve"> ei oleks vaidluse osapooltel eeldust, et vaidlus lahendatakse kolmeliikme</w:t>
      </w:r>
      <w:r w:rsidR="00861119" w:rsidRPr="00E21BDD">
        <w:rPr>
          <w:rFonts w:ascii="Times New Roman" w:eastAsia="Times New Roman" w:hAnsi="Times New Roman" w:cs="Times New Roman"/>
        </w:rPr>
        <w:t xml:space="preserve">lises komisjonis, vaid see, et üldjuhul teeb otsuse esimees üksi ning kui esimees peab vajalikuks kauplejate ja tarbijate esindaja kaasamist, lahendatakse vaidlus kolmeliikmelises komisjonis. </w:t>
      </w:r>
    </w:p>
    <w:p w14:paraId="62942435" w14:textId="77777777" w:rsidR="00E627FD" w:rsidRPr="00E21BDD" w:rsidRDefault="00E627FD" w:rsidP="00BC21AE">
      <w:pPr>
        <w:spacing w:after="0" w:line="240" w:lineRule="auto"/>
        <w:jc w:val="both"/>
        <w:rPr>
          <w:rFonts w:ascii="Times New Roman" w:eastAsia="Times New Roman" w:hAnsi="Times New Roman" w:cs="Times New Roman"/>
        </w:rPr>
      </w:pPr>
    </w:p>
    <w:p w14:paraId="587B0B52" w14:textId="12B19358" w:rsidR="4E4D8544" w:rsidRPr="00E21BDD" w:rsidRDefault="79503D9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2C74C626" w:rsidRPr="00E21BDD">
        <w:rPr>
          <w:rFonts w:ascii="Times New Roman" w:eastAsia="Times New Roman" w:hAnsi="Times New Roman" w:cs="Times New Roman"/>
        </w:rPr>
        <w:t xml:space="preserve"> </w:t>
      </w:r>
      <w:r w:rsidR="36D5FAB6" w:rsidRPr="00E21BDD">
        <w:rPr>
          <w:rFonts w:ascii="Times New Roman" w:eastAsia="Times New Roman" w:hAnsi="Times New Roman" w:cs="Times New Roman"/>
        </w:rPr>
        <w:t xml:space="preserve">mõju </w:t>
      </w:r>
      <w:r w:rsidR="1EC23F6F" w:rsidRPr="00E21BDD">
        <w:rPr>
          <w:rFonts w:ascii="Times New Roman" w:eastAsia="Times New Roman" w:hAnsi="Times New Roman" w:cs="Times New Roman"/>
        </w:rPr>
        <w:t>majandusele</w:t>
      </w:r>
    </w:p>
    <w:p w14:paraId="2245F061" w14:textId="77777777" w:rsidR="00E627FD" w:rsidRPr="00E21BDD" w:rsidRDefault="00E627FD" w:rsidP="00BC21AE">
      <w:pPr>
        <w:spacing w:after="0" w:line="240" w:lineRule="auto"/>
        <w:jc w:val="both"/>
        <w:rPr>
          <w:rFonts w:ascii="Times New Roman" w:eastAsia="Times New Roman" w:hAnsi="Times New Roman" w:cs="Times New Roman"/>
        </w:rPr>
      </w:pPr>
    </w:p>
    <w:p w14:paraId="3480ABBB" w14:textId="6041EE4A" w:rsidR="4E4D8544" w:rsidRPr="00E21BDD" w:rsidRDefault="79503D9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ja kauplejad, kes osalevad tarbijavaidluste komisjoni menetluses</w:t>
      </w:r>
    </w:p>
    <w:p w14:paraId="41A89311" w14:textId="77777777" w:rsidR="00E627FD" w:rsidRPr="00E21BDD" w:rsidRDefault="00E627FD" w:rsidP="00BC21AE">
      <w:pPr>
        <w:spacing w:after="0" w:line="240" w:lineRule="auto"/>
        <w:jc w:val="both"/>
        <w:rPr>
          <w:rFonts w:ascii="Times New Roman" w:eastAsia="Times New Roman" w:hAnsi="Times New Roman" w:cs="Times New Roman"/>
        </w:rPr>
      </w:pPr>
    </w:p>
    <w:p w14:paraId="4862F52F" w14:textId="4D154091" w:rsidR="4E4D8544" w:rsidRPr="00E21BDD" w:rsidRDefault="79503D9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tarbijatele ja kauplejatele on väheoluline, sest ka komisjoni </w:t>
      </w:r>
      <w:r w:rsidR="007E695E" w:rsidRPr="00E21BDD">
        <w:rPr>
          <w:rFonts w:ascii="Times New Roman" w:eastAsia="Times New Roman" w:hAnsi="Times New Roman" w:cs="Times New Roman"/>
        </w:rPr>
        <w:t xml:space="preserve">praeguse </w:t>
      </w:r>
      <w:r w:rsidRPr="00E21BDD">
        <w:rPr>
          <w:rFonts w:ascii="Times New Roman" w:eastAsia="Times New Roman" w:hAnsi="Times New Roman" w:cs="Times New Roman"/>
        </w:rPr>
        <w:t xml:space="preserve">praktika kohaselt teeb esimees otsuse ainuisikuliselt, kui vaidluse asjaolud on selged. </w:t>
      </w:r>
      <w:r w:rsidR="00BA351B" w:rsidRPr="00E21BDD">
        <w:rPr>
          <w:rFonts w:ascii="Times New Roman" w:eastAsia="Times New Roman" w:hAnsi="Times New Roman" w:cs="Times New Roman"/>
        </w:rPr>
        <w:t>Tarbijavaidluste komisjoni poolt tehtud otsused ei kuulu vaidlustamisele, s.t kui tarbija või kaupleja ei ole otsusega nõus, on tal võimalik pöörduda sama vaidluse lahendamiseks maakohtusse. Kuigi suurema osa otsuseid teeb esimees ainuisikuliselt</w:t>
      </w:r>
      <w:r w:rsidR="007563CD" w:rsidRPr="00E21BDD">
        <w:rPr>
          <w:rFonts w:ascii="Times New Roman" w:eastAsia="Times New Roman" w:hAnsi="Times New Roman" w:cs="Times New Roman"/>
        </w:rPr>
        <w:t xml:space="preserve">, ei ole see suurendanud </w:t>
      </w:r>
      <w:r w:rsidR="00C46264" w:rsidRPr="00E21BDD">
        <w:rPr>
          <w:rFonts w:ascii="Times New Roman" w:eastAsia="Times New Roman" w:hAnsi="Times New Roman" w:cs="Times New Roman"/>
        </w:rPr>
        <w:t xml:space="preserve">nende </w:t>
      </w:r>
      <w:r w:rsidR="00A556F5" w:rsidRPr="00E21BDD">
        <w:rPr>
          <w:rFonts w:ascii="Times New Roman" w:eastAsia="Times New Roman" w:hAnsi="Times New Roman" w:cs="Times New Roman"/>
        </w:rPr>
        <w:t>otsuste mahtu, mille osas pöördub üks vaidluse osapool maakohtu poole, kuivõrd esimees teeb otsuse üksi üksnes siis, kui vaidluse asjaolud on selged.</w:t>
      </w:r>
    </w:p>
    <w:p w14:paraId="1508EA61" w14:textId="77777777" w:rsidR="00E627FD" w:rsidRPr="00E21BDD" w:rsidRDefault="00E627FD" w:rsidP="00BC21AE">
      <w:pPr>
        <w:spacing w:after="0" w:line="240" w:lineRule="auto"/>
        <w:jc w:val="both"/>
        <w:rPr>
          <w:rFonts w:ascii="Times New Roman" w:eastAsia="Times New Roman" w:hAnsi="Times New Roman" w:cs="Times New Roman"/>
        </w:rPr>
      </w:pPr>
    </w:p>
    <w:p w14:paraId="12448983" w14:textId="5C5B01B9" w:rsidR="005C68BC"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6.5.2. </w:t>
      </w:r>
      <w:r w:rsidR="083C4EE0" w:rsidRPr="00E21BDD">
        <w:rPr>
          <w:rFonts w:ascii="Times New Roman" w:eastAsia="Times New Roman" w:hAnsi="Times New Roman" w:cs="Times New Roman"/>
          <w:b/>
          <w:bCs/>
        </w:rPr>
        <w:t xml:space="preserve">Kavandatav muudatus: </w:t>
      </w:r>
      <w:r w:rsidR="2544897D" w:rsidRPr="00E21BDD">
        <w:rPr>
          <w:rFonts w:ascii="Times New Roman" w:eastAsia="Times New Roman" w:hAnsi="Times New Roman" w:cs="Times New Roman"/>
          <w:b/>
          <w:bCs/>
        </w:rPr>
        <w:t xml:space="preserve">kaotatakse tarbijavaidluste komisjoni sekretariaadi kohustus koostada istungitest mahukaid protokolle ning </w:t>
      </w:r>
      <w:r w:rsidR="095BC427" w:rsidRPr="00E21BDD">
        <w:rPr>
          <w:rFonts w:ascii="Times New Roman" w:eastAsia="Times New Roman" w:hAnsi="Times New Roman" w:cs="Times New Roman"/>
          <w:b/>
          <w:bCs/>
        </w:rPr>
        <w:t xml:space="preserve">see </w:t>
      </w:r>
      <w:r w:rsidR="2544897D" w:rsidRPr="00E21BDD">
        <w:rPr>
          <w:rFonts w:ascii="Times New Roman" w:eastAsia="Times New Roman" w:hAnsi="Times New Roman" w:cs="Times New Roman"/>
          <w:b/>
          <w:bCs/>
        </w:rPr>
        <w:t>asendatakse istungi salvestamise kohustusega.</w:t>
      </w:r>
    </w:p>
    <w:p w14:paraId="527F5F8D"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6A5C17BE" w14:textId="3CDB698E" w:rsidR="005C68BC" w:rsidRPr="00E21BDD" w:rsidRDefault="6F3C13D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31270B9E" w:rsidRPr="00E21BDD">
        <w:rPr>
          <w:rFonts w:ascii="Times New Roman" w:eastAsia="Times New Roman" w:hAnsi="Times New Roman" w:cs="Times New Roman"/>
        </w:rPr>
        <w:t xml:space="preserve"> riigivalitsemine</w:t>
      </w:r>
    </w:p>
    <w:p w14:paraId="15BF64E6" w14:textId="77777777" w:rsidR="00E627FD" w:rsidRPr="00E21BDD" w:rsidRDefault="00E627FD" w:rsidP="00BC21AE">
      <w:pPr>
        <w:spacing w:after="0" w:line="240" w:lineRule="auto"/>
        <w:jc w:val="both"/>
        <w:rPr>
          <w:rFonts w:ascii="Times New Roman" w:eastAsia="Times New Roman" w:hAnsi="Times New Roman" w:cs="Times New Roman"/>
        </w:rPr>
      </w:pPr>
    </w:p>
    <w:p w14:paraId="6A07B3DB" w14:textId="44E9F023" w:rsidR="005C68BC" w:rsidRPr="00E21BDD" w:rsidRDefault="6F3C13D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496DE62C" w:rsidRPr="00E21BDD">
        <w:rPr>
          <w:rFonts w:ascii="Times New Roman" w:eastAsia="Times New Roman" w:hAnsi="Times New Roman" w:cs="Times New Roman"/>
        </w:rPr>
        <w:t xml:space="preserve"> TTJA</w:t>
      </w:r>
      <w:r w:rsidR="00155FE4" w:rsidRPr="00E21BDD">
        <w:rPr>
          <w:rFonts w:ascii="Times New Roman" w:eastAsia="Times New Roman" w:hAnsi="Times New Roman" w:cs="Times New Roman"/>
        </w:rPr>
        <w:t xml:space="preserve"> tarbijavaidluste komisjoni sekretariaat, kes koosneb juhatajast ning </w:t>
      </w:r>
      <w:r w:rsidR="003B48E2" w:rsidRPr="00E21BDD">
        <w:rPr>
          <w:rFonts w:ascii="Times New Roman" w:eastAsia="Times New Roman" w:hAnsi="Times New Roman" w:cs="Times New Roman"/>
        </w:rPr>
        <w:t xml:space="preserve">üheksast juristist. </w:t>
      </w:r>
    </w:p>
    <w:p w14:paraId="361B8DD5" w14:textId="77777777" w:rsidR="00E627FD" w:rsidRPr="00E21BDD" w:rsidRDefault="00E627FD" w:rsidP="00BC21AE">
      <w:pPr>
        <w:spacing w:after="0" w:line="240" w:lineRule="auto"/>
        <w:jc w:val="both"/>
        <w:rPr>
          <w:rFonts w:ascii="Times New Roman" w:eastAsia="Times New Roman" w:hAnsi="Times New Roman" w:cs="Times New Roman"/>
        </w:rPr>
      </w:pPr>
    </w:p>
    <w:p w14:paraId="18369C31" w14:textId="1F1D352B" w:rsidR="148A459B" w:rsidRPr="00E21BDD" w:rsidRDefault="3833E06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on </w:t>
      </w:r>
      <w:r w:rsidR="46261663" w:rsidRPr="00E21BDD">
        <w:rPr>
          <w:rFonts w:ascii="Times New Roman" w:eastAsia="Times New Roman" w:hAnsi="Times New Roman" w:cs="Times New Roman"/>
        </w:rPr>
        <w:t>positiivne</w:t>
      </w:r>
      <w:r w:rsidR="20ED1520" w:rsidRPr="00E21BDD">
        <w:rPr>
          <w:rFonts w:ascii="Times New Roman" w:eastAsia="Times New Roman" w:hAnsi="Times New Roman" w:cs="Times New Roman"/>
        </w:rPr>
        <w:t xml:space="preserve"> ning oluline</w:t>
      </w:r>
      <w:r w:rsidRPr="00E21BDD">
        <w:rPr>
          <w:rFonts w:ascii="Times New Roman" w:eastAsia="Times New Roman" w:hAnsi="Times New Roman" w:cs="Times New Roman"/>
        </w:rPr>
        <w:t xml:space="preserve">, sest </w:t>
      </w:r>
      <w:r w:rsidR="007E695E" w:rsidRPr="00E21BDD">
        <w:rPr>
          <w:rFonts w:ascii="Times New Roman" w:eastAsia="Times New Roman" w:hAnsi="Times New Roman" w:cs="Times New Roman"/>
        </w:rPr>
        <w:t xml:space="preserve">praegu koostab </w:t>
      </w:r>
      <w:r w:rsidRPr="00E21BDD">
        <w:rPr>
          <w:rFonts w:ascii="Times New Roman" w:eastAsia="Times New Roman" w:hAnsi="Times New Roman" w:cs="Times New Roman"/>
        </w:rPr>
        <w:t>tarbijavaidluste komisjoni sekretariaa</w:t>
      </w:r>
      <w:r w:rsidR="007E695E" w:rsidRPr="00E21BDD">
        <w:rPr>
          <w:rFonts w:ascii="Times New Roman" w:eastAsia="Times New Roman" w:hAnsi="Times New Roman" w:cs="Times New Roman"/>
        </w:rPr>
        <w:t>t</w:t>
      </w:r>
      <w:r w:rsidRPr="00E21BDD">
        <w:rPr>
          <w:rFonts w:ascii="Times New Roman" w:eastAsia="Times New Roman" w:hAnsi="Times New Roman" w:cs="Times New Roman"/>
        </w:rPr>
        <w:t xml:space="preserve"> mahukaid ja aeganõudvaid protokolle, kuigi tänapäevased digilahendused võimaldavad istungeid </w:t>
      </w:r>
      <w:r w:rsidR="006E3C18" w:rsidRPr="00E21BDD">
        <w:rPr>
          <w:rFonts w:ascii="Times New Roman" w:eastAsia="Times New Roman" w:hAnsi="Times New Roman" w:cs="Times New Roman"/>
        </w:rPr>
        <w:t>salvestada</w:t>
      </w:r>
      <w:r w:rsidR="50C86A09" w:rsidRPr="00E21BDD">
        <w:rPr>
          <w:rFonts w:ascii="Times New Roman" w:eastAsia="Times New Roman" w:hAnsi="Times New Roman" w:cs="Times New Roman"/>
        </w:rPr>
        <w:t>,</w:t>
      </w:r>
      <w:r w:rsidR="7B695AAE" w:rsidRPr="00E21BDD">
        <w:rPr>
          <w:rFonts w:ascii="Times New Roman" w:eastAsia="Times New Roman" w:hAnsi="Times New Roman" w:cs="Times New Roman"/>
        </w:rPr>
        <w:t xml:space="preserve"> mis </w:t>
      </w:r>
      <w:r w:rsidR="007E695E" w:rsidRPr="00E21BDD">
        <w:rPr>
          <w:rFonts w:ascii="Times New Roman" w:eastAsia="Times New Roman" w:hAnsi="Times New Roman" w:cs="Times New Roman"/>
        </w:rPr>
        <w:t xml:space="preserve">võtab </w:t>
      </w:r>
      <w:r w:rsidR="007009B2" w:rsidRPr="00E21BDD">
        <w:rPr>
          <w:rFonts w:ascii="Times New Roman" w:eastAsia="Times New Roman" w:hAnsi="Times New Roman" w:cs="Times New Roman"/>
        </w:rPr>
        <w:t xml:space="preserve">oluliselt </w:t>
      </w:r>
      <w:r w:rsidR="7B695AAE" w:rsidRPr="00E21BDD">
        <w:rPr>
          <w:rFonts w:ascii="Times New Roman" w:eastAsia="Times New Roman" w:hAnsi="Times New Roman" w:cs="Times New Roman"/>
        </w:rPr>
        <w:t>vähem a</w:t>
      </w:r>
      <w:r w:rsidR="007E695E" w:rsidRPr="00E21BDD">
        <w:rPr>
          <w:rFonts w:ascii="Times New Roman" w:eastAsia="Times New Roman" w:hAnsi="Times New Roman" w:cs="Times New Roman"/>
        </w:rPr>
        <w:t>ega</w:t>
      </w:r>
      <w:r w:rsidR="7B695AAE" w:rsidRPr="00E21BDD">
        <w:rPr>
          <w:rFonts w:ascii="Times New Roman" w:eastAsia="Times New Roman" w:hAnsi="Times New Roman" w:cs="Times New Roman"/>
        </w:rPr>
        <w:t>.</w:t>
      </w:r>
    </w:p>
    <w:p w14:paraId="5D082365" w14:textId="77777777" w:rsidR="00E627FD" w:rsidRPr="00E21BDD" w:rsidRDefault="00E627FD" w:rsidP="00BC21AE">
      <w:pPr>
        <w:spacing w:after="0" w:line="240" w:lineRule="auto"/>
        <w:jc w:val="both"/>
        <w:rPr>
          <w:rFonts w:ascii="Times New Roman" w:eastAsia="Times New Roman" w:hAnsi="Times New Roman" w:cs="Times New Roman"/>
        </w:rPr>
      </w:pPr>
    </w:p>
    <w:p w14:paraId="2FBA64CC" w14:textId="7D062AC2" w:rsidR="4DFA3BF7" w:rsidRPr="00E21BDD" w:rsidRDefault="132E4D4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w:t>
      </w:r>
      <w:r w:rsidR="121193E9" w:rsidRPr="00E21BDD">
        <w:rPr>
          <w:rFonts w:ascii="Times New Roman" w:eastAsia="Times New Roman" w:hAnsi="Times New Roman" w:cs="Times New Roman"/>
        </w:rPr>
        <w:t>ajandusele</w:t>
      </w:r>
    </w:p>
    <w:p w14:paraId="3887E15C" w14:textId="77777777" w:rsidR="00E627FD" w:rsidRPr="00E21BDD" w:rsidRDefault="00E627FD" w:rsidP="00BC21AE">
      <w:pPr>
        <w:spacing w:after="0" w:line="240" w:lineRule="auto"/>
        <w:jc w:val="both"/>
        <w:rPr>
          <w:rFonts w:ascii="Times New Roman" w:eastAsia="Times New Roman" w:hAnsi="Times New Roman" w:cs="Times New Roman"/>
        </w:rPr>
      </w:pPr>
    </w:p>
    <w:p w14:paraId="23724B02" w14:textId="6DFEBA67" w:rsidR="4DFA3BF7" w:rsidRPr="00E21BDD" w:rsidRDefault="132E4D4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ja kauplejad, kes osalevad tarbijavaidluste komisjoni menetluses</w:t>
      </w:r>
    </w:p>
    <w:p w14:paraId="6FBCC47F" w14:textId="77777777" w:rsidR="0097451E" w:rsidRPr="00E21BDD" w:rsidRDefault="0097451E" w:rsidP="00BC21AE">
      <w:pPr>
        <w:spacing w:after="0" w:line="240" w:lineRule="auto"/>
        <w:jc w:val="both"/>
        <w:rPr>
          <w:rFonts w:ascii="Times New Roman" w:eastAsia="Times New Roman" w:hAnsi="Times New Roman" w:cs="Times New Roman"/>
        </w:rPr>
      </w:pPr>
    </w:p>
    <w:p w14:paraId="60151AEE" w14:textId="5CCC5A0E" w:rsidR="4DFA3BF7" w:rsidRPr="00E21BDD" w:rsidRDefault="132E4D4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kauplejatele ja tarbijatele on väheoluline, sest tulevikus istungeid küll ei protokollita, kuid</w:t>
      </w:r>
      <w:r w:rsidR="336736CA" w:rsidRPr="00E21BDD">
        <w:rPr>
          <w:rFonts w:ascii="Times New Roman" w:eastAsia="Times New Roman" w:hAnsi="Times New Roman" w:cs="Times New Roman"/>
        </w:rPr>
        <w:t xml:space="preserve"> istungid salvestatakse ning</w:t>
      </w:r>
      <w:r w:rsidRPr="00E21BDD">
        <w:rPr>
          <w:rFonts w:ascii="Times New Roman" w:eastAsia="Times New Roman" w:hAnsi="Times New Roman" w:cs="Times New Roman"/>
        </w:rPr>
        <w:t xml:space="preserve"> menetlusosalistel</w:t>
      </w:r>
      <w:r w:rsidR="78B770F5" w:rsidRPr="00E21BDD">
        <w:rPr>
          <w:rFonts w:ascii="Times New Roman" w:eastAsia="Times New Roman" w:hAnsi="Times New Roman" w:cs="Times New Roman"/>
        </w:rPr>
        <w:t xml:space="preserve"> ja komisjonil</w:t>
      </w:r>
      <w:r w:rsidRPr="00E21BDD">
        <w:rPr>
          <w:rFonts w:ascii="Times New Roman" w:eastAsia="Times New Roman" w:hAnsi="Times New Roman" w:cs="Times New Roman"/>
        </w:rPr>
        <w:t xml:space="preserve"> on võimalik ikkagi hiljem </w:t>
      </w:r>
      <w:r w:rsidR="007009B2" w:rsidRPr="00E21BDD">
        <w:rPr>
          <w:rFonts w:ascii="Times New Roman" w:eastAsia="Times New Roman" w:hAnsi="Times New Roman" w:cs="Times New Roman"/>
        </w:rPr>
        <w:t xml:space="preserve">tutvuda </w:t>
      </w:r>
      <w:r w:rsidRPr="00E21BDD">
        <w:rPr>
          <w:rFonts w:ascii="Times New Roman" w:eastAsia="Times New Roman" w:hAnsi="Times New Roman" w:cs="Times New Roman"/>
        </w:rPr>
        <w:t>istungi</w:t>
      </w:r>
      <w:r w:rsidR="2D651183" w:rsidRPr="00E21BDD">
        <w:rPr>
          <w:rFonts w:ascii="Times New Roman" w:eastAsia="Times New Roman" w:hAnsi="Times New Roman" w:cs="Times New Roman"/>
        </w:rPr>
        <w:t xml:space="preserve"> </w:t>
      </w:r>
      <w:r w:rsidR="44F5B0D6" w:rsidRPr="00E21BDD">
        <w:rPr>
          <w:rFonts w:ascii="Times New Roman" w:eastAsia="Times New Roman" w:hAnsi="Times New Roman" w:cs="Times New Roman"/>
        </w:rPr>
        <w:t>salvestisega.</w:t>
      </w:r>
    </w:p>
    <w:p w14:paraId="74397648" w14:textId="77777777" w:rsidR="00E627FD" w:rsidRPr="00E21BDD" w:rsidRDefault="00E627FD" w:rsidP="00BC21AE">
      <w:pPr>
        <w:spacing w:after="0" w:line="240" w:lineRule="auto"/>
        <w:jc w:val="both"/>
        <w:rPr>
          <w:rFonts w:ascii="Times New Roman" w:eastAsia="Times New Roman" w:hAnsi="Times New Roman" w:cs="Times New Roman"/>
        </w:rPr>
      </w:pPr>
    </w:p>
    <w:p w14:paraId="2A239F30" w14:textId="49A1DF71" w:rsidR="005C68BC"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6.5.3. </w:t>
      </w:r>
      <w:r w:rsidR="083C4EE0" w:rsidRPr="00E21BDD">
        <w:rPr>
          <w:rFonts w:ascii="Times New Roman" w:eastAsia="Times New Roman" w:hAnsi="Times New Roman" w:cs="Times New Roman"/>
          <w:b/>
          <w:bCs/>
        </w:rPr>
        <w:t xml:space="preserve">Kavandatav muudatus: </w:t>
      </w:r>
      <w:r w:rsidR="298377D3" w:rsidRPr="00E21BDD">
        <w:rPr>
          <w:rFonts w:ascii="Times New Roman" w:eastAsia="Times New Roman" w:hAnsi="Times New Roman" w:cs="Times New Roman"/>
          <w:b/>
          <w:bCs/>
        </w:rPr>
        <w:t xml:space="preserve">antakse tarbijavaidluste komisjoni sekretariaadile </w:t>
      </w:r>
      <w:r w:rsidR="3E40B284" w:rsidRPr="00E21BDD">
        <w:rPr>
          <w:rFonts w:ascii="Times New Roman" w:eastAsia="Times New Roman" w:hAnsi="Times New Roman" w:cs="Times New Roman"/>
          <w:b/>
          <w:bCs/>
        </w:rPr>
        <w:t xml:space="preserve">uus </w:t>
      </w:r>
      <w:r w:rsidR="298377D3" w:rsidRPr="00E21BDD">
        <w:rPr>
          <w:rFonts w:ascii="Times New Roman" w:eastAsia="Times New Roman" w:hAnsi="Times New Roman" w:cs="Times New Roman"/>
          <w:b/>
          <w:bCs/>
        </w:rPr>
        <w:t xml:space="preserve">pädevus </w:t>
      </w:r>
      <w:r w:rsidR="3E40B284" w:rsidRPr="00E21BDD">
        <w:rPr>
          <w:rFonts w:ascii="Times New Roman" w:eastAsia="Times New Roman" w:hAnsi="Times New Roman" w:cs="Times New Roman"/>
          <w:b/>
          <w:bCs/>
        </w:rPr>
        <w:t xml:space="preserve">– </w:t>
      </w:r>
      <w:r w:rsidR="298377D3" w:rsidRPr="00E21BDD">
        <w:rPr>
          <w:rFonts w:ascii="Times New Roman" w:eastAsia="Times New Roman" w:hAnsi="Times New Roman" w:cs="Times New Roman"/>
          <w:b/>
          <w:bCs/>
        </w:rPr>
        <w:t xml:space="preserve">otsustada menetluse </w:t>
      </w:r>
      <w:r w:rsidR="5071D622" w:rsidRPr="00E21BDD">
        <w:rPr>
          <w:rFonts w:ascii="Times New Roman" w:eastAsia="Times New Roman" w:hAnsi="Times New Roman" w:cs="Times New Roman"/>
          <w:b/>
          <w:bCs/>
        </w:rPr>
        <w:t xml:space="preserve">alustamata jätmise </w:t>
      </w:r>
      <w:r w:rsidR="298377D3" w:rsidRPr="00E21BDD">
        <w:rPr>
          <w:rFonts w:ascii="Times New Roman" w:eastAsia="Times New Roman" w:hAnsi="Times New Roman" w:cs="Times New Roman"/>
          <w:b/>
          <w:bCs/>
        </w:rPr>
        <w:t xml:space="preserve">või lõpetamise </w:t>
      </w:r>
      <w:r w:rsidR="5071D622" w:rsidRPr="00E21BDD">
        <w:rPr>
          <w:rFonts w:ascii="Times New Roman" w:eastAsia="Times New Roman" w:hAnsi="Times New Roman" w:cs="Times New Roman"/>
          <w:b/>
          <w:bCs/>
        </w:rPr>
        <w:t>üle</w:t>
      </w:r>
      <w:r w:rsidR="298377D3" w:rsidRPr="00E21BDD">
        <w:rPr>
          <w:rFonts w:ascii="Times New Roman" w:eastAsia="Times New Roman" w:hAnsi="Times New Roman" w:cs="Times New Roman"/>
          <w:b/>
          <w:bCs/>
        </w:rPr>
        <w:t>.</w:t>
      </w:r>
    </w:p>
    <w:p w14:paraId="3C398B11"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6F3BFEA4" w14:textId="3CDB698E" w:rsidR="45491B30" w:rsidRPr="00E21BDD" w:rsidRDefault="2D526D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riigivalitsemine</w:t>
      </w:r>
    </w:p>
    <w:p w14:paraId="1943CF45" w14:textId="77777777" w:rsidR="00E627FD" w:rsidRPr="00E21BDD" w:rsidRDefault="00E627FD" w:rsidP="00BC21AE">
      <w:pPr>
        <w:spacing w:after="0" w:line="240" w:lineRule="auto"/>
        <w:jc w:val="both"/>
        <w:rPr>
          <w:rFonts w:ascii="Times New Roman" w:eastAsia="Times New Roman" w:hAnsi="Times New Roman" w:cs="Times New Roman"/>
        </w:rPr>
      </w:pPr>
    </w:p>
    <w:p w14:paraId="5A949F4A" w14:textId="51A79596" w:rsidR="45491B30" w:rsidRPr="00E21BDD" w:rsidRDefault="2D526DB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76A5F2BF" w14:textId="77777777" w:rsidR="00E627FD" w:rsidRPr="00E21BDD" w:rsidRDefault="00E627FD" w:rsidP="00BC21AE">
      <w:pPr>
        <w:spacing w:after="0" w:line="240" w:lineRule="auto"/>
        <w:jc w:val="both"/>
        <w:rPr>
          <w:rFonts w:ascii="Times New Roman" w:eastAsia="Times New Roman" w:hAnsi="Times New Roman" w:cs="Times New Roman"/>
        </w:rPr>
      </w:pPr>
    </w:p>
    <w:p w14:paraId="3FE8E446" w14:textId="3ED90E9B" w:rsidR="779F163C" w:rsidRPr="00E21BDD" w:rsidRDefault="7FB6953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w:t>
      </w:r>
      <w:r w:rsidR="7F1F3391" w:rsidRPr="00E21BDD">
        <w:rPr>
          <w:rFonts w:ascii="Times New Roman" w:eastAsia="Times New Roman" w:hAnsi="Times New Roman" w:cs="Times New Roman"/>
        </w:rPr>
        <w:t xml:space="preserve"> TTJA-</w:t>
      </w:r>
      <w:proofErr w:type="spellStart"/>
      <w:r w:rsidR="7F1F3391" w:rsidRPr="00E21BDD">
        <w:rPr>
          <w:rFonts w:ascii="Times New Roman" w:eastAsia="Times New Roman" w:hAnsi="Times New Roman" w:cs="Times New Roman"/>
        </w:rPr>
        <w:t>le</w:t>
      </w:r>
      <w:proofErr w:type="spellEnd"/>
      <w:r w:rsidR="7F1F3391" w:rsidRPr="00E21BDD">
        <w:rPr>
          <w:rFonts w:ascii="Times New Roman" w:eastAsia="Times New Roman" w:hAnsi="Times New Roman" w:cs="Times New Roman"/>
        </w:rPr>
        <w:t xml:space="preserve"> on </w:t>
      </w:r>
      <w:r w:rsidR="3E62BFDC" w:rsidRPr="00E21BDD">
        <w:rPr>
          <w:rFonts w:ascii="Times New Roman" w:eastAsia="Times New Roman" w:hAnsi="Times New Roman" w:cs="Times New Roman"/>
        </w:rPr>
        <w:t xml:space="preserve">positiivne </w:t>
      </w:r>
      <w:r w:rsidR="00C54AFF" w:rsidRPr="00E21BDD">
        <w:rPr>
          <w:rFonts w:ascii="Times New Roman" w:eastAsia="Times New Roman" w:hAnsi="Times New Roman" w:cs="Times New Roman"/>
        </w:rPr>
        <w:t xml:space="preserve">ja </w:t>
      </w:r>
      <w:r w:rsidR="7F1F3391" w:rsidRPr="00E21BDD">
        <w:rPr>
          <w:rFonts w:ascii="Times New Roman" w:eastAsia="Times New Roman" w:hAnsi="Times New Roman" w:cs="Times New Roman"/>
        </w:rPr>
        <w:t xml:space="preserve">oluline, sest komisjoni esimehi tasustatakse tunnipõhiselt, mis on kulu riigieelarvele. </w:t>
      </w:r>
      <w:r w:rsidR="2D208DBD" w:rsidRPr="00E21BDD">
        <w:rPr>
          <w:rFonts w:ascii="Times New Roman" w:eastAsia="Times New Roman" w:hAnsi="Times New Roman" w:cs="Times New Roman"/>
        </w:rPr>
        <w:t>Kui edaspidi teeb selliseid otsuseid komisjoni sekretariaat, tähendab see rahalist kokkuhoidu. Komisjoni sekre</w:t>
      </w:r>
      <w:r w:rsidR="02057D5F" w:rsidRPr="00E21BDD">
        <w:rPr>
          <w:rFonts w:ascii="Times New Roman" w:eastAsia="Times New Roman" w:hAnsi="Times New Roman" w:cs="Times New Roman"/>
        </w:rPr>
        <w:t xml:space="preserve">tariaadil olulist töökoormuse kasvu ei ole, sest juba kehtiva regulatsiooni alusel </w:t>
      </w:r>
      <w:r w:rsidR="003B48E2" w:rsidRPr="00E21BDD">
        <w:rPr>
          <w:rFonts w:ascii="Times New Roman" w:eastAsia="Times New Roman" w:hAnsi="Times New Roman" w:cs="Times New Roman"/>
        </w:rPr>
        <w:t xml:space="preserve">teeb </w:t>
      </w:r>
      <w:r w:rsidR="02057D5F" w:rsidRPr="00E21BDD">
        <w:rPr>
          <w:rFonts w:ascii="Times New Roman" w:eastAsia="Times New Roman" w:hAnsi="Times New Roman" w:cs="Times New Roman"/>
        </w:rPr>
        <w:t>sellised otsused komisjoni esimees</w:t>
      </w:r>
      <w:r w:rsidR="00DB3B69" w:rsidRPr="00E21BDD">
        <w:rPr>
          <w:rFonts w:ascii="Times New Roman" w:eastAsia="Times New Roman" w:hAnsi="Times New Roman" w:cs="Times New Roman"/>
        </w:rPr>
        <w:t>, kuid kellele omakorda teeb sellise ettepaneku sekretariaat</w:t>
      </w:r>
      <w:r w:rsidR="00CF0571" w:rsidRPr="00E21BDD">
        <w:rPr>
          <w:rFonts w:ascii="Times New Roman" w:eastAsia="Times New Roman" w:hAnsi="Times New Roman" w:cs="Times New Roman"/>
        </w:rPr>
        <w:t>, s.t otsuse koosta</w:t>
      </w:r>
      <w:r w:rsidR="00EA20C0" w:rsidRPr="00E21BDD">
        <w:rPr>
          <w:rFonts w:ascii="Times New Roman" w:eastAsia="Times New Roman" w:hAnsi="Times New Roman" w:cs="Times New Roman"/>
        </w:rPr>
        <w:t>b</w:t>
      </w:r>
      <w:r w:rsidR="00CF0571" w:rsidRPr="00E21BDD">
        <w:rPr>
          <w:rFonts w:ascii="Times New Roman" w:eastAsia="Times New Roman" w:hAnsi="Times New Roman" w:cs="Times New Roman"/>
        </w:rPr>
        <w:t xml:space="preserve"> küll esimees, kui sisend otsuse tegemis</w:t>
      </w:r>
      <w:r w:rsidR="00803FF4" w:rsidRPr="00E21BDD">
        <w:rPr>
          <w:rFonts w:ascii="Times New Roman" w:eastAsia="Times New Roman" w:hAnsi="Times New Roman" w:cs="Times New Roman"/>
        </w:rPr>
        <w:t>eks tul</w:t>
      </w:r>
      <w:r w:rsidR="00A32792" w:rsidRPr="00E21BDD">
        <w:rPr>
          <w:rFonts w:ascii="Times New Roman" w:eastAsia="Times New Roman" w:hAnsi="Times New Roman" w:cs="Times New Roman"/>
        </w:rPr>
        <w:t>eb õigusharidusega</w:t>
      </w:r>
      <w:r w:rsidR="00803FF4" w:rsidRPr="00E21BDD">
        <w:rPr>
          <w:rFonts w:ascii="Times New Roman" w:eastAsia="Times New Roman" w:hAnsi="Times New Roman" w:cs="Times New Roman"/>
        </w:rPr>
        <w:t xml:space="preserve"> komisjoni </w:t>
      </w:r>
      <w:r w:rsidR="02057D5F" w:rsidRPr="00E21BDD" w:rsidDel="00DB3B69">
        <w:rPr>
          <w:rFonts w:ascii="Times New Roman" w:eastAsia="Times New Roman" w:hAnsi="Times New Roman" w:cs="Times New Roman"/>
        </w:rPr>
        <w:t xml:space="preserve">sekretariaadi </w:t>
      </w:r>
      <w:r w:rsidR="00A32792" w:rsidRPr="00E21BDD">
        <w:rPr>
          <w:rFonts w:ascii="Times New Roman" w:eastAsia="Times New Roman" w:hAnsi="Times New Roman" w:cs="Times New Roman"/>
        </w:rPr>
        <w:t>juristilt</w:t>
      </w:r>
      <w:r w:rsidR="00803FF4" w:rsidRPr="00E21BDD">
        <w:rPr>
          <w:rFonts w:ascii="Times New Roman" w:eastAsia="Times New Roman" w:hAnsi="Times New Roman" w:cs="Times New Roman"/>
        </w:rPr>
        <w:t>.</w:t>
      </w:r>
    </w:p>
    <w:p w14:paraId="22B509B7" w14:textId="77777777" w:rsidR="00E627FD" w:rsidRPr="00E21BDD" w:rsidRDefault="00E627FD" w:rsidP="00BC21AE">
      <w:pPr>
        <w:spacing w:after="0" w:line="240" w:lineRule="auto"/>
        <w:jc w:val="both"/>
        <w:rPr>
          <w:rFonts w:ascii="Times New Roman" w:eastAsia="Times New Roman" w:hAnsi="Times New Roman" w:cs="Times New Roman"/>
        </w:rPr>
      </w:pPr>
    </w:p>
    <w:p w14:paraId="03C84F40" w14:textId="4C7D808A" w:rsidR="00D66B8C" w:rsidRPr="00E21BDD" w:rsidRDefault="00D66B8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Kuigi kehtiva regulatsiooni kohaselt teeb </w:t>
      </w:r>
      <w:r w:rsidR="00205D64" w:rsidRPr="00E21BDD">
        <w:rPr>
          <w:rFonts w:ascii="Times New Roman" w:eastAsia="Times New Roman" w:hAnsi="Times New Roman" w:cs="Times New Roman"/>
        </w:rPr>
        <w:t xml:space="preserve">komisjoni esimees sekretariaadi ettepanekul otsuse kas jätta avaldus menetlusse võtmata või menetlus lõpetada, siis tarbijavaidluste komisjoni poolt saadud info kohaselt ei ole selliseid olukordi olnud, kus komisjoni esimees ei nõustu sekretariaadi ettepanekuga. See lisab veelgi kindlust, et </w:t>
      </w:r>
      <w:r w:rsidR="00931461" w:rsidRPr="00E21BDD">
        <w:rPr>
          <w:rFonts w:ascii="Times New Roman" w:eastAsia="Times New Roman" w:hAnsi="Times New Roman" w:cs="Times New Roman"/>
        </w:rPr>
        <w:t xml:space="preserve">sekretariaadil on piisav pädevus selliste otsuste tegemiseks. </w:t>
      </w:r>
      <w:r w:rsidR="00030819" w:rsidRPr="00E21BDD">
        <w:rPr>
          <w:rFonts w:ascii="Times New Roman" w:eastAsia="Times New Roman" w:hAnsi="Times New Roman" w:cs="Times New Roman"/>
        </w:rPr>
        <w:t>Seega saab asuda seisukohale, et ebasoovitava</w:t>
      </w:r>
      <w:r w:rsidR="0093083C" w:rsidRPr="00E21BDD">
        <w:rPr>
          <w:rFonts w:ascii="Times New Roman" w:eastAsia="Times New Roman" w:hAnsi="Times New Roman" w:cs="Times New Roman"/>
        </w:rPr>
        <w:t xml:space="preserve"> mõju risk on vähene. </w:t>
      </w:r>
    </w:p>
    <w:p w14:paraId="6CF3A2EF" w14:textId="52EFE944" w:rsidR="22D45E3C" w:rsidRPr="00E21BDD" w:rsidRDefault="36F11A3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458A39B1" w14:textId="77777777" w:rsidR="00E627FD" w:rsidRPr="00E21BDD" w:rsidRDefault="00E627FD" w:rsidP="00BC21AE">
      <w:pPr>
        <w:spacing w:after="0" w:line="240" w:lineRule="auto"/>
        <w:jc w:val="both"/>
        <w:rPr>
          <w:rFonts w:ascii="Times New Roman" w:eastAsia="Times New Roman" w:hAnsi="Times New Roman" w:cs="Times New Roman"/>
        </w:rPr>
      </w:pPr>
    </w:p>
    <w:p w14:paraId="2E4B62DC" w14:textId="41B9569A" w:rsidR="22D45E3C" w:rsidRPr="00E21BDD" w:rsidRDefault="36F11A3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ja kauplejad, kes osalevad tarbijavaidluste komisjoni menetluses</w:t>
      </w:r>
    </w:p>
    <w:p w14:paraId="67C06623" w14:textId="3E228587" w:rsidR="22D45E3C" w:rsidRPr="00E21BDD" w:rsidRDefault="36F11A3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kauplejatele ja tarbijatele on väheoluline</w:t>
      </w:r>
      <w:r w:rsidR="3083840B" w:rsidRPr="00E21BDD">
        <w:rPr>
          <w:rFonts w:ascii="Times New Roman" w:eastAsia="Times New Roman" w:hAnsi="Times New Roman" w:cs="Times New Roman"/>
        </w:rPr>
        <w:t xml:space="preserve">, sest kehtiva regulatsiooni kohaselt on </w:t>
      </w:r>
      <w:r w:rsidR="00771A6D" w:rsidRPr="00E21BDD">
        <w:rPr>
          <w:rFonts w:ascii="Times New Roman" w:eastAsia="Times New Roman" w:hAnsi="Times New Roman" w:cs="Times New Roman"/>
        </w:rPr>
        <w:t>otsuse vormistamise</w:t>
      </w:r>
      <w:r w:rsidR="00B51BC0" w:rsidRPr="00E21BDD">
        <w:rPr>
          <w:rFonts w:ascii="Times New Roman" w:eastAsia="Times New Roman" w:hAnsi="Times New Roman" w:cs="Times New Roman"/>
        </w:rPr>
        <w:t xml:space="preserve"> </w:t>
      </w:r>
      <w:r w:rsidR="3083840B" w:rsidRPr="00E21BDD">
        <w:rPr>
          <w:rFonts w:ascii="Times New Roman" w:eastAsia="Times New Roman" w:hAnsi="Times New Roman" w:cs="Times New Roman"/>
        </w:rPr>
        <w:t xml:space="preserve">pädevus komisjoni esimehel, kes teeb otsuse vastavalt sekretariaadi ettevalmistatud ettepanekule. Seega on juba </w:t>
      </w:r>
      <w:r w:rsidR="005354DA" w:rsidRPr="00E21BDD">
        <w:rPr>
          <w:rFonts w:ascii="Times New Roman" w:eastAsia="Times New Roman" w:hAnsi="Times New Roman" w:cs="Times New Roman"/>
        </w:rPr>
        <w:t xml:space="preserve">praegu </w:t>
      </w:r>
      <w:r w:rsidR="3083840B" w:rsidRPr="00E21BDD">
        <w:rPr>
          <w:rFonts w:ascii="Times New Roman" w:eastAsia="Times New Roman" w:hAnsi="Times New Roman" w:cs="Times New Roman"/>
        </w:rPr>
        <w:t>komisjoni sekretariaadil pädevus ja kogemus selliste otsuste tegemiseks, kui</w:t>
      </w:r>
      <w:r w:rsidR="00DB3B69" w:rsidRPr="00E21BDD">
        <w:rPr>
          <w:rFonts w:ascii="Times New Roman" w:eastAsia="Times New Roman" w:hAnsi="Times New Roman" w:cs="Times New Roman"/>
        </w:rPr>
        <w:t>võrd sisend sellise otsuse tegemiseks tuleb sekretariaadilt, kuid otsuse teeb täna esimees.</w:t>
      </w:r>
    </w:p>
    <w:p w14:paraId="45EEE071" w14:textId="77777777" w:rsidR="00E627FD" w:rsidRPr="00E21BDD" w:rsidRDefault="00E627FD" w:rsidP="00BC21AE">
      <w:pPr>
        <w:spacing w:after="0" w:line="240" w:lineRule="auto"/>
        <w:jc w:val="both"/>
        <w:rPr>
          <w:rFonts w:ascii="Times New Roman" w:eastAsia="Times New Roman" w:hAnsi="Times New Roman" w:cs="Times New Roman"/>
        </w:rPr>
      </w:pPr>
    </w:p>
    <w:p w14:paraId="623D78FC" w14:textId="0122A7AE" w:rsidR="005C68BC" w:rsidRPr="00E21BDD" w:rsidRDefault="46EFB8A1" w:rsidP="457D18C3">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6.5.4. </w:t>
      </w:r>
      <w:r w:rsidR="083C4EE0" w:rsidRPr="00E21BDD">
        <w:rPr>
          <w:rFonts w:ascii="Times New Roman" w:eastAsia="Times New Roman" w:hAnsi="Times New Roman" w:cs="Times New Roman"/>
          <w:b/>
          <w:bCs/>
        </w:rPr>
        <w:t xml:space="preserve">Kavandatav muudatus: </w:t>
      </w:r>
      <w:r w:rsidR="3165B435" w:rsidRPr="00E21BDD">
        <w:rPr>
          <w:rFonts w:ascii="Times New Roman" w:eastAsia="Times New Roman" w:hAnsi="Times New Roman" w:cs="Times New Roman"/>
          <w:b/>
          <w:bCs/>
        </w:rPr>
        <w:t>suurendatakse nõude suurust, mil</w:t>
      </w:r>
      <w:r w:rsidR="1244274F" w:rsidRPr="00E21BDD">
        <w:rPr>
          <w:rFonts w:ascii="Times New Roman" w:eastAsia="Times New Roman" w:hAnsi="Times New Roman" w:cs="Times New Roman"/>
          <w:b/>
          <w:bCs/>
        </w:rPr>
        <w:t>le</w:t>
      </w:r>
      <w:r w:rsidR="20352AC2" w:rsidRPr="00E21BDD">
        <w:rPr>
          <w:rFonts w:ascii="Times New Roman" w:eastAsia="Times New Roman" w:hAnsi="Times New Roman" w:cs="Times New Roman"/>
          <w:b/>
          <w:bCs/>
        </w:rPr>
        <w:t xml:space="preserve"> korral</w:t>
      </w:r>
      <w:r w:rsidR="3165B435" w:rsidRPr="00E21BDD">
        <w:rPr>
          <w:rFonts w:ascii="Times New Roman" w:eastAsia="Times New Roman" w:hAnsi="Times New Roman" w:cs="Times New Roman"/>
          <w:b/>
          <w:bCs/>
        </w:rPr>
        <w:t xml:space="preserve"> </w:t>
      </w:r>
      <w:r w:rsidR="20352AC2" w:rsidRPr="00E21BDD">
        <w:rPr>
          <w:rFonts w:ascii="Times New Roman" w:eastAsia="Times New Roman" w:hAnsi="Times New Roman" w:cs="Times New Roman"/>
          <w:b/>
          <w:bCs/>
        </w:rPr>
        <w:t xml:space="preserve">võib </w:t>
      </w:r>
      <w:r w:rsidR="3165B435" w:rsidRPr="00E21BDD">
        <w:rPr>
          <w:rFonts w:ascii="Times New Roman" w:eastAsia="Times New Roman" w:hAnsi="Times New Roman" w:cs="Times New Roman"/>
          <w:b/>
          <w:bCs/>
        </w:rPr>
        <w:t>komisjon jätta kaebuse menetlusse võtmata või menetluse lõpetada (30 eurolt 50 eurole).</w:t>
      </w:r>
    </w:p>
    <w:p w14:paraId="375346AA" w14:textId="77777777" w:rsidR="00E627FD" w:rsidRPr="00E21BDD" w:rsidRDefault="00E627FD" w:rsidP="00BC21AE">
      <w:pPr>
        <w:spacing w:after="0" w:line="240" w:lineRule="auto"/>
        <w:jc w:val="both"/>
        <w:rPr>
          <w:rFonts w:ascii="Times New Roman" w:eastAsia="Times New Roman" w:hAnsi="Times New Roman" w:cs="Times New Roman"/>
        </w:rPr>
      </w:pPr>
    </w:p>
    <w:p w14:paraId="48C554C2" w14:textId="3CDB698E" w:rsidR="51129DA8" w:rsidRPr="00E21BDD" w:rsidRDefault="2AA57FF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riigivalitsemine</w:t>
      </w:r>
    </w:p>
    <w:p w14:paraId="01778712" w14:textId="77777777" w:rsidR="00E627FD" w:rsidRPr="00E21BDD" w:rsidRDefault="00E627FD" w:rsidP="00BC21AE">
      <w:pPr>
        <w:spacing w:after="0" w:line="240" w:lineRule="auto"/>
        <w:jc w:val="both"/>
        <w:rPr>
          <w:rFonts w:ascii="Times New Roman" w:eastAsia="Times New Roman" w:hAnsi="Times New Roman" w:cs="Times New Roman"/>
        </w:rPr>
      </w:pPr>
    </w:p>
    <w:p w14:paraId="06D39E54" w14:textId="361B69A6" w:rsidR="51129DA8" w:rsidRPr="00E21BDD" w:rsidRDefault="2AA57FF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40A72DE2" w14:textId="77777777" w:rsidR="00E627FD" w:rsidRPr="00E21BDD" w:rsidRDefault="00E627FD" w:rsidP="00BC21AE">
      <w:pPr>
        <w:spacing w:after="0" w:line="240" w:lineRule="auto"/>
        <w:jc w:val="both"/>
        <w:rPr>
          <w:rFonts w:ascii="Times New Roman" w:eastAsia="Times New Roman" w:hAnsi="Times New Roman" w:cs="Times New Roman"/>
        </w:rPr>
      </w:pPr>
    </w:p>
    <w:p w14:paraId="60FE04EA" w14:textId="2C01815D" w:rsidR="1F714BA8" w:rsidRPr="00E21BDD" w:rsidRDefault="1307D54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on oluline, </w:t>
      </w:r>
      <w:r w:rsidR="007D2E07" w:rsidRPr="00E21BDD">
        <w:rPr>
          <w:rFonts w:ascii="Times New Roman" w:eastAsia="Times New Roman" w:hAnsi="Times New Roman" w:cs="Times New Roman"/>
        </w:rPr>
        <w:t xml:space="preserve">kuna eeldatavasti </w:t>
      </w:r>
      <w:r w:rsidRPr="00E21BDD">
        <w:rPr>
          <w:rFonts w:ascii="Times New Roman" w:eastAsia="Times New Roman" w:hAnsi="Times New Roman" w:cs="Times New Roman"/>
        </w:rPr>
        <w:t xml:space="preserve">väheneb vaidluste arv, mida tarbijavaidluste komisjonis lahendatakse. TTJA on ise hinnanud, et vaidluste arv väheneb maksimaalselt 14%, seega teatud määral </w:t>
      </w:r>
      <w:r w:rsidR="006B234B" w:rsidRPr="00E21BDD">
        <w:rPr>
          <w:rFonts w:ascii="Times New Roman" w:eastAsia="Times New Roman" w:hAnsi="Times New Roman" w:cs="Times New Roman"/>
        </w:rPr>
        <w:t xml:space="preserve">väheneb </w:t>
      </w:r>
      <w:r w:rsidR="5EA2B63E" w:rsidRPr="00E21BDD">
        <w:rPr>
          <w:rFonts w:ascii="Times New Roman" w:eastAsia="Times New Roman" w:hAnsi="Times New Roman" w:cs="Times New Roman"/>
        </w:rPr>
        <w:t xml:space="preserve">TTJA </w:t>
      </w:r>
      <w:r w:rsidR="00EE3AF5" w:rsidRPr="00E21BDD">
        <w:rPr>
          <w:rFonts w:ascii="Times New Roman" w:eastAsia="Times New Roman" w:hAnsi="Times New Roman" w:cs="Times New Roman"/>
        </w:rPr>
        <w:t>töökoormus</w:t>
      </w:r>
      <w:r w:rsidRPr="00E21BDD">
        <w:rPr>
          <w:rFonts w:ascii="Times New Roman" w:eastAsia="Times New Roman" w:hAnsi="Times New Roman" w:cs="Times New Roman"/>
        </w:rPr>
        <w:t>. Samas säilib võimalus võtta menetlusse ka alla 50</w:t>
      </w:r>
      <w:r w:rsidR="00E87239" w:rsidRPr="00E21BDD">
        <w:rPr>
          <w:rFonts w:ascii="Times New Roman" w:eastAsia="Times New Roman" w:hAnsi="Times New Roman" w:cs="Times New Roman"/>
        </w:rPr>
        <w:t>-</w:t>
      </w:r>
      <w:r w:rsidRPr="00E21BDD">
        <w:rPr>
          <w:rFonts w:ascii="Times New Roman" w:eastAsia="Times New Roman" w:hAnsi="Times New Roman" w:cs="Times New Roman"/>
        </w:rPr>
        <w:t>euroseid nõudeid, kui komisjon leiab, et see on oluline näiteks praktika kujundamiseks.</w:t>
      </w:r>
    </w:p>
    <w:p w14:paraId="64046A2C" w14:textId="1956459F" w:rsidR="67ED843E" w:rsidRPr="00E21BDD" w:rsidRDefault="4953000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5A53920B" w14:textId="77777777" w:rsidR="00E627FD" w:rsidRPr="00E21BDD" w:rsidRDefault="00E627FD" w:rsidP="00BC21AE">
      <w:pPr>
        <w:spacing w:after="0" w:line="240" w:lineRule="auto"/>
        <w:jc w:val="both"/>
        <w:rPr>
          <w:rFonts w:ascii="Times New Roman" w:eastAsia="Times New Roman" w:hAnsi="Times New Roman" w:cs="Times New Roman"/>
        </w:rPr>
      </w:pPr>
    </w:p>
    <w:p w14:paraId="6CB54D45" w14:textId="739B4261" w:rsidR="67ED843E" w:rsidRPr="00E21BDD" w:rsidRDefault="4953000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ja kauplejad, kes osalevad tarbijavaidluste komisjoni menetluses</w:t>
      </w:r>
    </w:p>
    <w:p w14:paraId="47406A41" w14:textId="77777777" w:rsidR="00437764" w:rsidRPr="00E21BDD" w:rsidRDefault="00437764" w:rsidP="00BC21AE">
      <w:pPr>
        <w:spacing w:after="0" w:line="240" w:lineRule="auto"/>
        <w:jc w:val="both"/>
        <w:rPr>
          <w:rFonts w:ascii="Times New Roman" w:eastAsia="Times New Roman" w:hAnsi="Times New Roman" w:cs="Times New Roman"/>
        </w:rPr>
      </w:pPr>
    </w:p>
    <w:p w14:paraId="0E3D8873" w14:textId="67A02E35" w:rsidR="002E52F8" w:rsidRPr="00E21BDD" w:rsidRDefault="44B2644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tarbijatele on oluline, kuivõrd komisjonil on õigus keelduda alla 50</w:t>
      </w:r>
      <w:r w:rsidR="00E87239" w:rsidRPr="00E21BDD">
        <w:rPr>
          <w:rFonts w:ascii="Times New Roman" w:eastAsia="Times New Roman" w:hAnsi="Times New Roman" w:cs="Times New Roman"/>
        </w:rPr>
        <w:t>-</w:t>
      </w:r>
      <w:r w:rsidRPr="00E21BDD">
        <w:rPr>
          <w:rFonts w:ascii="Times New Roman" w:eastAsia="Times New Roman" w:hAnsi="Times New Roman" w:cs="Times New Roman"/>
        </w:rPr>
        <w:t>euroste nõuete menetlemisest</w:t>
      </w:r>
      <w:r w:rsidR="014D4650" w:rsidRPr="00E21BDD">
        <w:rPr>
          <w:rFonts w:ascii="Times New Roman" w:eastAsia="Times New Roman" w:hAnsi="Times New Roman" w:cs="Times New Roman"/>
        </w:rPr>
        <w:t>, v.a</w:t>
      </w:r>
      <w:r w:rsidR="00E87239" w:rsidRPr="00E21BDD">
        <w:rPr>
          <w:rFonts w:ascii="Times New Roman" w:eastAsia="Times New Roman" w:hAnsi="Times New Roman" w:cs="Times New Roman"/>
        </w:rPr>
        <w:t xml:space="preserve"> siis,</w:t>
      </w:r>
      <w:r w:rsidR="014D4650" w:rsidRPr="00E21BDD">
        <w:rPr>
          <w:rFonts w:ascii="Times New Roman" w:eastAsia="Times New Roman" w:hAnsi="Times New Roman" w:cs="Times New Roman"/>
        </w:rPr>
        <w:t xml:space="preserve"> kui see on oluline praktika kujundamise seisukohast. Kuivõrd TTJA hinnangul langeks </w:t>
      </w:r>
      <w:r w:rsidR="631D02B8" w:rsidRPr="00E21BDD">
        <w:rPr>
          <w:rFonts w:ascii="Times New Roman" w:eastAsia="Times New Roman" w:hAnsi="Times New Roman" w:cs="Times New Roman"/>
        </w:rPr>
        <w:t xml:space="preserve">menetlusest välja </w:t>
      </w:r>
      <w:r w:rsidR="00AC22C2" w:rsidRPr="00E21BDD">
        <w:rPr>
          <w:rFonts w:ascii="Times New Roman" w:eastAsia="Times New Roman" w:hAnsi="Times New Roman" w:cs="Times New Roman"/>
        </w:rPr>
        <w:t xml:space="preserve">kõige rohkem </w:t>
      </w:r>
      <w:r w:rsidR="631D02B8" w:rsidRPr="00E21BDD">
        <w:rPr>
          <w:rFonts w:ascii="Times New Roman" w:eastAsia="Times New Roman" w:hAnsi="Times New Roman" w:cs="Times New Roman"/>
        </w:rPr>
        <w:t>14% vaidlustest</w:t>
      </w:r>
      <w:r w:rsidR="009D3A77" w:rsidRPr="00E21BDD">
        <w:rPr>
          <w:rStyle w:val="Allmrkuseviide"/>
          <w:rFonts w:ascii="Times New Roman" w:eastAsia="Times New Roman" w:hAnsi="Times New Roman" w:cs="Times New Roman"/>
        </w:rPr>
        <w:footnoteReference w:id="2"/>
      </w:r>
      <w:r w:rsidR="631D02B8" w:rsidRPr="00E21BDD">
        <w:rPr>
          <w:rFonts w:ascii="Times New Roman" w:eastAsia="Times New Roman" w:hAnsi="Times New Roman" w:cs="Times New Roman"/>
        </w:rPr>
        <w:t>, ei ole tegemist suure muudatusega.</w:t>
      </w:r>
      <w:r w:rsidR="00E544EF" w:rsidRPr="00E21BDD">
        <w:rPr>
          <w:rFonts w:ascii="Times New Roman" w:eastAsia="Times New Roman" w:hAnsi="Times New Roman" w:cs="Times New Roman"/>
        </w:rPr>
        <w:t xml:space="preserve"> Eelmisel aastal jõudis komisjoni </w:t>
      </w:r>
      <w:r w:rsidR="00D26C06" w:rsidRPr="00E21BDD">
        <w:rPr>
          <w:rFonts w:ascii="Times New Roman" w:eastAsia="Times New Roman" w:hAnsi="Times New Roman" w:cs="Times New Roman"/>
        </w:rPr>
        <w:t xml:space="preserve">40 vaidlust, </w:t>
      </w:r>
      <w:r w:rsidR="002242C3" w:rsidRPr="00E21BDD">
        <w:rPr>
          <w:rFonts w:ascii="Times New Roman" w:eastAsia="Times New Roman" w:hAnsi="Times New Roman" w:cs="Times New Roman"/>
        </w:rPr>
        <w:t>kus nõude suurus oli 30-50 eurot. Täpset hinnangut, kas kõik sellised vaidlused langeksid hiljem menetlusest välja või mitte, ei saa anda</w:t>
      </w:r>
      <w:r w:rsidR="00336FB7" w:rsidRPr="00E21BDD">
        <w:rPr>
          <w:rFonts w:ascii="Times New Roman" w:eastAsia="Times New Roman" w:hAnsi="Times New Roman" w:cs="Times New Roman"/>
        </w:rPr>
        <w:t xml:space="preserve">, sest komisjonil on uue regulatsiooni kohaselt võimalus võtta menetlusse ka </w:t>
      </w:r>
      <w:r w:rsidR="00D60257" w:rsidRPr="00E21BDD">
        <w:rPr>
          <w:rFonts w:ascii="Times New Roman" w:eastAsia="Times New Roman" w:hAnsi="Times New Roman" w:cs="Times New Roman"/>
        </w:rPr>
        <w:t>nõudeid, mis jäävad alla 50 euro TKS § 47 lg 3 p 4 alusel.</w:t>
      </w:r>
    </w:p>
    <w:p w14:paraId="544BC706" w14:textId="77777777" w:rsidR="00E627FD" w:rsidRPr="00E21BDD" w:rsidRDefault="00E627FD" w:rsidP="00BC21AE">
      <w:pPr>
        <w:spacing w:after="0" w:line="240" w:lineRule="auto"/>
        <w:jc w:val="both"/>
        <w:rPr>
          <w:rFonts w:ascii="Times New Roman" w:eastAsia="Times New Roman" w:hAnsi="Times New Roman" w:cs="Times New Roman"/>
        </w:rPr>
      </w:pPr>
    </w:p>
    <w:p w14:paraId="28CC7510" w14:textId="74BF5942" w:rsidR="002E52F8" w:rsidRPr="00E21BDD" w:rsidRDefault="002E52F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Selline muudatus tähendab küll tarbijatele väikest ebasoovi</w:t>
      </w:r>
      <w:r w:rsidR="00D04443" w:rsidRPr="00E21BDD">
        <w:rPr>
          <w:rFonts w:ascii="Times New Roman" w:eastAsia="Times New Roman" w:hAnsi="Times New Roman" w:cs="Times New Roman"/>
        </w:rPr>
        <w:t xml:space="preserve">tavat mõju, </w:t>
      </w:r>
      <w:r w:rsidR="007E098D" w:rsidRPr="00E21BDD">
        <w:rPr>
          <w:rFonts w:ascii="Times New Roman" w:eastAsia="Times New Roman" w:hAnsi="Times New Roman" w:cs="Times New Roman"/>
        </w:rPr>
        <w:t>sest tarbija</w:t>
      </w:r>
      <w:r w:rsidR="00BB2B78" w:rsidRPr="00E21BDD">
        <w:rPr>
          <w:rFonts w:ascii="Times New Roman" w:eastAsia="Times New Roman" w:hAnsi="Times New Roman" w:cs="Times New Roman"/>
        </w:rPr>
        <w:t>l väheneb võimalus väiksemasummaliste nõuete puhul tarbijavaidluste</w:t>
      </w:r>
      <w:r w:rsidR="009277FF" w:rsidRPr="00E21BDD">
        <w:rPr>
          <w:rFonts w:ascii="Times New Roman" w:eastAsia="Times New Roman" w:hAnsi="Times New Roman" w:cs="Times New Roman"/>
        </w:rPr>
        <w:t xml:space="preserve"> komisjoni</w:t>
      </w:r>
      <w:r w:rsidR="001D35D7" w:rsidRPr="00E21BDD">
        <w:rPr>
          <w:rFonts w:ascii="Times New Roman" w:eastAsia="Times New Roman" w:hAnsi="Times New Roman" w:cs="Times New Roman"/>
        </w:rPr>
        <w:t xml:space="preserve"> kaudu oma õigust nõuda, </w:t>
      </w:r>
      <w:r w:rsidR="00D04443" w:rsidRPr="00E21BDD">
        <w:rPr>
          <w:rFonts w:ascii="Times New Roman" w:eastAsia="Times New Roman" w:hAnsi="Times New Roman" w:cs="Times New Roman"/>
        </w:rPr>
        <w:t>kuid arvestades</w:t>
      </w:r>
      <w:r w:rsidR="00346CA9" w:rsidRPr="00E21BDD">
        <w:rPr>
          <w:rFonts w:ascii="Times New Roman" w:eastAsia="Times New Roman" w:hAnsi="Times New Roman" w:cs="Times New Roman"/>
        </w:rPr>
        <w:t xml:space="preserve">, et </w:t>
      </w:r>
      <w:r w:rsidR="00E61EF5" w:rsidRPr="00E21BDD">
        <w:rPr>
          <w:rFonts w:ascii="Times New Roman" w:eastAsia="Times New Roman" w:hAnsi="Times New Roman" w:cs="Times New Roman"/>
        </w:rPr>
        <w:t xml:space="preserve">30 euro suurune piirmäär on kehtinud </w:t>
      </w:r>
      <w:r w:rsidR="00A14CE1" w:rsidRPr="00E21BDD">
        <w:rPr>
          <w:rFonts w:ascii="Times New Roman" w:eastAsia="Times New Roman" w:hAnsi="Times New Roman" w:cs="Times New Roman"/>
        </w:rPr>
        <w:t>üle kaheksa aasta ning hinnad on selle aja jooksul oluliselt kasvanud, on sellise muudatuse tegemine vajalik</w:t>
      </w:r>
      <w:r w:rsidR="004D1830" w:rsidRPr="00E21BDD">
        <w:rPr>
          <w:rFonts w:ascii="Times New Roman" w:eastAsia="Times New Roman" w:hAnsi="Times New Roman" w:cs="Times New Roman"/>
        </w:rPr>
        <w:t xml:space="preserve">. Sellist ebasoovitavat mõju vähendatakse aga sellega, et komisjonil on kaalutlusõigus võtta menetlusse ka nõudeid, mille suurus on alla 50 euro. </w:t>
      </w:r>
    </w:p>
    <w:p w14:paraId="1152AFCE" w14:textId="77777777" w:rsidR="00E627FD" w:rsidRPr="00E21BDD" w:rsidRDefault="00E627FD" w:rsidP="00BC21AE">
      <w:pPr>
        <w:spacing w:after="0" w:line="240" w:lineRule="auto"/>
        <w:jc w:val="both"/>
        <w:rPr>
          <w:rFonts w:ascii="Times New Roman" w:eastAsia="Times New Roman" w:hAnsi="Times New Roman" w:cs="Times New Roman"/>
        </w:rPr>
      </w:pPr>
    </w:p>
    <w:p w14:paraId="65BBFF94" w14:textId="0C2D4773" w:rsidR="004C3C5A" w:rsidRPr="00E21BDD" w:rsidRDefault="004C3C5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2024.a tegevusaruande kohaselt tegi komisjon tarbija kasuks 71% otsustest, mis tähendab seda, et </w:t>
      </w:r>
      <w:r w:rsidR="00D87F35" w:rsidRPr="00E21BDD">
        <w:rPr>
          <w:rFonts w:ascii="Times New Roman" w:eastAsia="Times New Roman" w:hAnsi="Times New Roman" w:cs="Times New Roman"/>
        </w:rPr>
        <w:t>isegi kui täna võetakse menetlusse nõue, mis on alla 50 euro, siis ei tähenda see automaatselt seda, et otsus ka tarbija kasuks tehakse.</w:t>
      </w:r>
    </w:p>
    <w:p w14:paraId="78B0D121" w14:textId="77777777" w:rsidR="00E627FD" w:rsidRPr="00E21BDD" w:rsidRDefault="00E627FD" w:rsidP="00BC21AE">
      <w:pPr>
        <w:spacing w:after="0" w:line="240" w:lineRule="auto"/>
        <w:jc w:val="both"/>
        <w:rPr>
          <w:rFonts w:ascii="Times New Roman" w:eastAsia="Times New Roman" w:hAnsi="Times New Roman" w:cs="Times New Roman"/>
        </w:rPr>
      </w:pPr>
    </w:p>
    <w:p w14:paraId="6C16045D" w14:textId="30BB0585" w:rsidR="2ED50578" w:rsidRPr="00E21BDD" w:rsidRDefault="631D02B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kauplejate</w:t>
      </w:r>
      <w:r w:rsidR="00B137E5" w:rsidRPr="00E21BDD">
        <w:rPr>
          <w:rFonts w:ascii="Times New Roman" w:eastAsia="Times New Roman" w:hAnsi="Times New Roman" w:cs="Times New Roman"/>
        </w:rPr>
        <w:t xml:space="preserve"> halduskoormusele</w:t>
      </w:r>
      <w:r w:rsidRPr="00E21BDD">
        <w:rPr>
          <w:rFonts w:ascii="Times New Roman" w:eastAsia="Times New Roman" w:hAnsi="Times New Roman" w:cs="Times New Roman"/>
        </w:rPr>
        <w:t xml:space="preserve"> on samuti oluline, sest kuigi osalem</w:t>
      </w:r>
      <w:r w:rsidR="7356F3C3" w:rsidRPr="00E21BDD">
        <w:rPr>
          <w:rFonts w:ascii="Times New Roman" w:eastAsia="Times New Roman" w:hAnsi="Times New Roman" w:cs="Times New Roman"/>
        </w:rPr>
        <w:t xml:space="preserve">ine tarbijavaidluste komisjoni menetluses on vabatahtlik, </w:t>
      </w:r>
      <w:r w:rsidR="00F257F2" w:rsidRPr="00E21BDD">
        <w:rPr>
          <w:rFonts w:ascii="Times New Roman" w:eastAsia="Times New Roman" w:hAnsi="Times New Roman" w:cs="Times New Roman"/>
        </w:rPr>
        <w:t xml:space="preserve">osaleb </w:t>
      </w:r>
      <w:r w:rsidR="7356F3C3" w:rsidRPr="00E21BDD">
        <w:rPr>
          <w:rFonts w:ascii="Times New Roman" w:eastAsia="Times New Roman" w:hAnsi="Times New Roman" w:cs="Times New Roman"/>
        </w:rPr>
        <w:t>selles suur osa kauplejatest</w:t>
      </w:r>
      <w:r w:rsidR="008145DA" w:rsidRPr="00E21BDD">
        <w:rPr>
          <w:rFonts w:ascii="Times New Roman" w:eastAsia="Times New Roman" w:hAnsi="Times New Roman" w:cs="Times New Roman"/>
        </w:rPr>
        <w:t xml:space="preserve"> ja nad</w:t>
      </w:r>
      <w:r w:rsidR="7356F3C3" w:rsidRPr="00E21BDD">
        <w:rPr>
          <w:rFonts w:ascii="Times New Roman" w:eastAsia="Times New Roman" w:hAnsi="Times New Roman" w:cs="Times New Roman"/>
        </w:rPr>
        <w:t xml:space="preserve"> ei peaks enam tarbija</w:t>
      </w:r>
      <w:r w:rsidR="00F257F2" w:rsidRPr="00E21BDD">
        <w:rPr>
          <w:rFonts w:ascii="Times New Roman" w:eastAsia="Times New Roman" w:hAnsi="Times New Roman" w:cs="Times New Roman"/>
        </w:rPr>
        <w:t xml:space="preserve"> väikeste</w:t>
      </w:r>
      <w:r w:rsidR="7356F3C3" w:rsidRPr="00E21BDD">
        <w:rPr>
          <w:rFonts w:ascii="Times New Roman" w:eastAsia="Times New Roman" w:hAnsi="Times New Roman" w:cs="Times New Roman"/>
        </w:rPr>
        <w:t xml:space="preserve"> nõuete</w:t>
      </w:r>
      <w:r w:rsidR="00F257F2" w:rsidRPr="00E21BDD">
        <w:rPr>
          <w:rFonts w:ascii="Times New Roman" w:eastAsia="Times New Roman" w:hAnsi="Times New Roman" w:cs="Times New Roman"/>
        </w:rPr>
        <w:t xml:space="preserve"> kohta</w:t>
      </w:r>
      <w:r w:rsidR="7356F3C3" w:rsidRPr="00E21BDD">
        <w:rPr>
          <w:rFonts w:ascii="Times New Roman" w:eastAsia="Times New Roman" w:hAnsi="Times New Roman" w:cs="Times New Roman"/>
        </w:rPr>
        <w:t xml:space="preserve"> vastuseid ja s</w:t>
      </w:r>
      <w:r w:rsidR="2633DC91" w:rsidRPr="00E21BDD">
        <w:rPr>
          <w:rFonts w:ascii="Times New Roman" w:eastAsia="Times New Roman" w:hAnsi="Times New Roman" w:cs="Times New Roman"/>
        </w:rPr>
        <w:t>eisukohti</w:t>
      </w:r>
      <w:r w:rsidR="7356F3C3" w:rsidRPr="00E21BDD">
        <w:rPr>
          <w:rFonts w:ascii="Times New Roman" w:eastAsia="Times New Roman" w:hAnsi="Times New Roman" w:cs="Times New Roman"/>
        </w:rPr>
        <w:t xml:space="preserve"> kirjutama.</w:t>
      </w:r>
    </w:p>
    <w:p w14:paraId="487C5752" w14:textId="77777777" w:rsidR="00E627FD" w:rsidRPr="00E21BDD" w:rsidRDefault="00E627FD" w:rsidP="00BC21AE">
      <w:pPr>
        <w:spacing w:after="0" w:line="240" w:lineRule="auto"/>
        <w:jc w:val="both"/>
        <w:rPr>
          <w:rFonts w:ascii="Times New Roman" w:eastAsia="Times New Roman" w:hAnsi="Times New Roman" w:cs="Times New Roman"/>
        </w:rPr>
      </w:pPr>
    </w:p>
    <w:p w14:paraId="5EA4443A" w14:textId="343278B6" w:rsidR="005C68BC"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6.5.5. </w:t>
      </w:r>
      <w:r w:rsidR="083C4EE0" w:rsidRPr="00E21BDD">
        <w:rPr>
          <w:rFonts w:ascii="Times New Roman" w:eastAsia="Times New Roman" w:hAnsi="Times New Roman" w:cs="Times New Roman"/>
          <w:b/>
          <w:bCs/>
        </w:rPr>
        <w:t xml:space="preserve">Kavandatav muudatus: </w:t>
      </w:r>
      <w:r w:rsidR="23F8E4A5" w:rsidRPr="00E21BDD">
        <w:rPr>
          <w:rFonts w:ascii="Times New Roman" w:eastAsia="Times New Roman" w:hAnsi="Times New Roman" w:cs="Times New Roman"/>
          <w:b/>
          <w:bCs/>
        </w:rPr>
        <w:t xml:space="preserve">komisjoni esimehele </w:t>
      </w:r>
      <w:r w:rsidR="7D8B44E5" w:rsidRPr="00E21BDD">
        <w:rPr>
          <w:rFonts w:ascii="Times New Roman" w:eastAsia="Times New Roman" w:hAnsi="Times New Roman" w:cs="Times New Roman"/>
          <w:b/>
          <w:bCs/>
        </w:rPr>
        <w:t xml:space="preserve">antakse </w:t>
      </w:r>
      <w:r w:rsidR="23F8E4A5" w:rsidRPr="00E21BDD">
        <w:rPr>
          <w:rFonts w:ascii="Times New Roman" w:eastAsia="Times New Roman" w:hAnsi="Times New Roman" w:cs="Times New Roman"/>
          <w:b/>
          <w:bCs/>
        </w:rPr>
        <w:t>õigus otsustada suulise istungi vajalikkuse või mittevajalikkuse üle.</w:t>
      </w:r>
    </w:p>
    <w:p w14:paraId="3F9660A4"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29CF9007" w14:textId="19B84683" w:rsidR="7CC6308F" w:rsidRPr="00E21BDD" w:rsidRDefault="042C207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riigivalitsemine</w:t>
      </w:r>
    </w:p>
    <w:p w14:paraId="14D8CEC7" w14:textId="77777777" w:rsidR="00E627FD" w:rsidRPr="00E21BDD" w:rsidRDefault="00E627FD" w:rsidP="00BC21AE">
      <w:pPr>
        <w:spacing w:after="0" w:line="240" w:lineRule="auto"/>
        <w:jc w:val="both"/>
        <w:rPr>
          <w:rFonts w:ascii="Times New Roman" w:eastAsia="Times New Roman" w:hAnsi="Times New Roman" w:cs="Times New Roman"/>
        </w:rPr>
      </w:pPr>
    </w:p>
    <w:p w14:paraId="2E290347" w14:textId="3698DAE7" w:rsidR="7CC6308F" w:rsidRPr="00E21BDD" w:rsidRDefault="042C207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3DA0BF08" w14:textId="77777777" w:rsidR="00E627FD" w:rsidRPr="00E21BDD" w:rsidRDefault="00E627FD" w:rsidP="00BC21AE">
      <w:pPr>
        <w:spacing w:after="0" w:line="240" w:lineRule="auto"/>
        <w:jc w:val="both"/>
        <w:rPr>
          <w:rFonts w:ascii="Times New Roman" w:eastAsia="Times New Roman" w:hAnsi="Times New Roman" w:cs="Times New Roman"/>
        </w:rPr>
      </w:pPr>
    </w:p>
    <w:p w14:paraId="4870D9B3" w14:textId="4C4E724E" w:rsidR="005C68BC" w:rsidRPr="00E21BDD" w:rsidRDefault="6B3220EF"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on </w:t>
      </w:r>
      <w:r w:rsidR="008260B1" w:rsidRPr="00E21BDD">
        <w:rPr>
          <w:rFonts w:ascii="Times New Roman" w:eastAsia="Times New Roman" w:hAnsi="Times New Roman" w:cs="Times New Roman"/>
        </w:rPr>
        <w:t>väheoluline</w:t>
      </w:r>
      <w:r w:rsidRPr="00E21BDD">
        <w:rPr>
          <w:rFonts w:ascii="Times New Roman" w:eastAsia="Times New Roman" w:hAnsi="Times New Roman" w:cs="Times New Roman"/>
        </w:rPr>
        <w:t xml:space="preserve">, sest </w:t>
      </w:r>
      <w:r w:rsidR="00062BD6" w:rsidRPr="00E21BDD">
        <w:rPr>
          <w:rFonts w:ascii="Times New Roman" w:eastAsia="Times New Roman" w:hAnsi="Times New Roman" w:cs="Times New Roman"/>
        </w:rPr>
        <w:t xml:space="preserve">kuigi kehtiva regulatsiooni kohaselt on </w:t>
      </w:r>
      <w:r w:rsidR="004D084A" w:rsidRPr="00E21BDD">
        <w:rPr>
          <w:rFonts w:ascii="Times New Roman" w:eastAsia="Times New Roman" w:hAnsi="Times New Roman" w:cs="Times New Roman"/>
        </w:rPr>
        <w:t xml:space="preserve">komisjon kohustatud </w:t>
      </w:r>
      <w:r w:rsidR="003A76BC" w:rsidRPr="00E21BDD">
        <w:rPr>
          <w:rFonts w:ascii="Times New Roman" w:eastAsia="Times New Roman" w:hAnsi="Times New Roman" w:cs="Times New Roman"/>
        </w:rPr>
        <w:t>korraldama suulise istungi kui tarbija seda soovib ja isegi juhul, kui komisjoni hinnangul on vaidluse asjaolud selged, soovivad tarbijad suuliste istungite korraldami</w:t>
      </w:r>
      <w:r w:rsidR="00442597" w:rsidRPr="00E21BDD">
        <w:rPr>
          <w:rFonts w:ascii="Times New Roman" w:eastAsia="Times New Roman" w:hAnsi="Times New Roman" w:cs="Times New Roman"/>
        </w:rPr>
        <w:t>st</w:t>
      </w:r>
      <w:r w:rsidR="003A76BC" w:rsidRPr="00E21BDD">
        <w:rPr>
          <w:rFonts w:ascii="Times New Roman" w:eastAsia="Times New Roman" w:hAnsi="Times New Roman" w:cs="Times New Roman"/>
        </w:rPr>
        <w:t xml:space="preserve"> pigem harva. </w:t>
      </w:r>
      <w:r w:rsidR="009A55CC" w:rsidRPr="00E21BDD">
        <w:rPr>
          <w:rFonts w:ascii="Times New Roman" w:eastAsia="Times New Roman" w:hAnsi="Times New Roman" w:cs="Times New Roman"/>
        </w:rPr>
        <w:t xml:space="preserve">Siiski on teatud juhtumeid, kus komisjoni hinnangul on asjaolud selged ning istungi pidamiseks puudub vajadus, kuid tarbija soovil tuleb see siiski korraldada. </w:t>
      </w:r>
    </w:p>
    <w:p w14:paraId="3CBF4B33" w14:textId="77777777" w:rsidR="00E627FD" w:rsidRPr="00E21BDD" w:rsidRDefault="00E627FD" w:rsidP="00BC21AE">
      <w:pPr>
        <w:spacing w:after="0" w:line="240" w:lineRule="auto"/>
        <w:jc w:val="both"/>
        <w:rPr>
          <w:rFonts w:ascii="Times New Roman" w:eastAsia="Times New Roman" w:hAnsi="Times New Roman" w:cs="Times New Roman"/>
        </w:rPr>
      </w:pPr>
    </w:p>
    <w:p w14:paraId="1175411D" w14:textId="1956459F" w:rsidR="6988AD63" w:rsidRPr="00E21BDD" w:rsidRDefault="792FAC6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majandusele</w:t>
      </w:r>
    </w:p>
    <w:p w14:paraId="74E3CDC5" w14:textId="77777777" w:rsidR="00E627FD" w:rsidRPr="00E21BDD" w:rsidRDefault="00E627FD" w:rsidP="00BC21AE">
      <w:pPr>
        <w:spacing w:after="0" w:line="240" w:lineRule="auto"/>
        <w:jc w:val="both"/>
        <w:rPr>
          <w:rFonts w:ascii="Times New Roman" w:eastAsia="Times New Roman" w:hAnsi="Times New Roman" w:cs="Times New Roman"/>
        </w:rPr>
      </w:pPr>
    </w:p>
    <w:p w14:paraId="570FA7BB" w14:textId="739B4261" w:rsidR="6988AD63" w:rsidRPr="00E21BDD" w:rsidRDefault="792FAC6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ja kauplejad, kes osalevad tarbijavaidluste komisjoni menetluses</w:t>
      </w:r>
    </w:p>
    <w:p w14:paraId="261B7160" w14:textId="740CA763" w:rsidR="7E525E5C" w:rsidRPr="00E21BDD" w:rsidRDefault="2FC45821"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menetlusosalistele on väheoluline, sest suurem osa</w:t>
      </w:r>
      <w:r w:rsidR="0023662F"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vaidlusi </w:t>
      </w:r>
      <w:r w:rsidR="0023662F" w:rsidRPr="00E21BDD">
        <w:rPr>
          <w:rFonts w:ascii="Times New Roman" w:eastAsia="Times New Roman" w:hAnsi="Times New Roman" w:cs="Times New Roman"/>
        </w:rPr>
        <w:t xml:space="preserve">(eelmisel aastal tegi komisjon </w:t>
      </w:r>
      <w:r w:rsidR="0023662F" w:rsidRPr="00E21BDD">
        <w:rPr>
          <w:rFonts w:ascii="Times New Roman" w:eastAsia="Times New Roman" w:hAnsi="Times New Roman" w:cs="Times New Roman"/>
          <w:i/>
          <w:iCs/>
        </w:rPr>
        <w:t>ca</w:t>
      </w:r>
      <w:r w:rsidR="0023662F" w:rsidRPr="00E21BDD">
        <w:rPr>
          <w:rFonts w:ascii="Times New Roman" w:eastAsia="Times New Roman" w:hAnsi="Times New Roman" w:cs="Times New Roman"/>
        </w:rPr>
        <w:t xml:space="preserve"> 900 otsust ning suulisi istungeid oli 57)</w:t>
      </w:r>
      <w:r w:rsidR="00590818" w:rsidRPr="00E21BDD">
        <w:rPr>
          <w:rFonts w:ascii="Times New Roman" w:eastAsia="Times New Roman" w:hAnsi="Times New Roman" w:cs="Times New Roman"/>
        </w:rPr>
        <w:t xml:space="preserve"> </w:t>
      </w:r>
      <w:r w:rsidRPr="00E21BDD">
        <w:rPr>
          <w:rFonts w:ascii="Times New Roman" w:eastAsia="Times New Roman" w:hAnsi="Times New Roman" w:cs="Times New Roman"/>
        </w:rPr>
        <w:t xml:space="preserve">lahendatakse </w:t>
      </w:r>
      <w:r w:rsidR="00FF0E9B" w:rsidRPr="00E21BDD">
        <w:rPr>
          <w:rFonts w:ascii="Times New Roman" w:eastAsia="Times New Roman" w:hAnsi="Times New Roman" w:cs="Times New Roman"/>
        </w:rPr>
        <w:t xml:space="preserve">ka praegu </w:t>
      </w:r>
      <w:r w:rsidRPr="00E21BDD">
        <w:rPr>
          <w:rFonts w:ascii="Times New Roman" w:eastAsia="Times New Roman" w:hAnsi="Times New Roman" w:cs="Times New Roman"/>
        </w:rPr>
        <w:t>ära kirjaliku</w:t>
      </w:r>
      <w:r w:rsidR="3448CFB5" w:rsidRPr="00E21BDD">
        <w:rPr>
          <w:rFonts w:ascii="Times New Roman" w:eastAsia="Times New Roman" w:hAnsi="Times New Roman" w:cs="Times New Roman"/>
        </w:rPr>
        <w:t>s</w:t>
      </w:r>
      <w:r w:rsidRPr="00E21BDD">
        <w:rPr>
          <w:rFonts w:ascii="Times New Roman" w:eastAsia="Times New Roman" w:hAnsi="Times New Roman" w:cs="Times New Roman"/>
        </w:rPr>
        <w:t xml:space="preserve"> menetluses ning </w:t>
      </w:r>
      <w:r w:rsidR="006E34DF" w:rsidRPr="00E21BDD">
        <w:rPr>
          <w:rFonts w:ascii="Times New Roman" w:eastAsia="Times New Roman" w:hAnsi="Times New Roman" w:cs="Times New Roman"/>
        </w:rPr>
        <w:t xml:space="preserve">suulisi </w:t>
      </w:r>
      <w:r w:rsidRPr="00E21BDD">
        <w:rPr>
          <w:rFonts w:ascii="Times New Roman" w:eastAsia="Times New Roman" w:hAnsi="Times New Roman" w:cs="Times New Roman"/>
        </w:rPr>
        <w:t>istungeid korraldatakse väga harva.</w:t>
      </w:r>
    </w:p>
    <w:p w14:paraId="2656F97E" w14:textId="77777777" w:rsidR="00E627FD" w:rsidRPr="00E21BDD" w:rsidRDefault="00E627FD" w:rsidP="00BC21AE">
      <w:pPr>
        <w:spacing w:after="0" w:line="240" w:lineRule="auto"/>
        <w:jc w:val="both"/>
        <w:rPr>
          <w:rFonts w:ascii="Times New Roman" w:eastAsia="Times New Roman" w:hAnsi="Times New Roman" w:cs="Times New Roman"/>
        </w:rPr>
      </w:pPr>
    </w:p>
    <w:p w14:paraId="778429B8" w14:textId="1636134A" w:rsidR="00720B75"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6.6. </w:t>
      </w:r>
      <w:r w:rsidR="083C4EE0" w:rsidRPr="00E21BDD">
        <w:rPr>
          <w:rFonts w:ascii="Times New Roman" w:eastAsia="Times New Roman" w:hAnsi="Times New Roman" w:cs="Times New Roman"/>
          <w:b/>
          <w:bCs/>
        </w:rPr>
        <w:t>T</w:t>
      </w:r>
      <w:r w:rsidR="1D35C0BC" w:rsidRPr="00E21BDD">
        <w:rPr>
          <w:rFonts w:ascii="Times New Roman" w:eastAsia="Times New Roman" w:hAnsi="Times New Roman" w:cs="Times New Roman"/>
          <w:b/>
          <w:bCs/>
        </w:rPr>
        <w:t>ubakaseadus</w:t>
      </w:r>
    </w:p>
    <w:p w14:paraId="64499D46"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31712DF8" w14:textId="11E28FE7" w:rsidR="005C68BC"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6.6.1. </w:t>
      </w:r>
      <w:r w:rsidR="083C4EE0" w:rsidRPr="00E21BDD">
        <w:rPr>
          <w:rFonts w:ascii="Times New Roman" w:eastAsia="Times New Roman" w:hAnsi="Times New Roman" w:cs="Times New Roman"/>
          <w:b/>
          <w:bCs/>
        </w:rPr>
        <w:t xml:space="preserve">Kavandatav muudatus: </w:t>
      </w:r>
      <w:r w:rsidR="7F79844E" w:rsidRPr="00E21BDD">
        <w:rPr>
          <w:rFonts w:ascii="Times New Roman" w:eastAsia="Times New Roman" w:hAnsi="Times New Roman" w:cs="Times New Roman"/>
          <w:b/>
          <w:bCs/>
        </w:rPr>
        <w:t>täpsustatakse, et tubakatoote ja tubakatootega seonduva toote müügisaaliga müügikoht on kaupleja valduses asuv selgelt eristatav ja piiritletud eraldi ruum või ruumi osa, kuhu tarbija siseneb tehingu tegemiseks.</w:t>
      </w:r>
    </w:p>
    <w:p w14:paraId="406B27E9"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5DFD5297" w14:textId="6F929991" w:rsidR="005C68BC" w:rsidRPr="00E21BDD" w:rsidRDefault="6F3C13D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4FFF2A76" w:rsidRPr="00E21BDD">
        <w:rPr>
          <w:rFonts w:ascii="Times New Roman" w:eastAsia="Times New Roman" w:hAnsi="Times New Roman" w:cs="Times New Roman"/>
        </w:rPr>
        <w:t xml:space="preserve"> mõju majandusele</w:t>
      </w:r>
    </w:p>
    <w:p w14:paraId="2B8EDC9D" w14:textId="77777777" w:rsidR="00E627FD" w:rsidRPr="00E21BDD" w:rsidRDefault="00E627FD" w:rsidP="00BC21AE">
      <w:pPr>
        <w:spacing w:after="0" w:line="240" w:lineRule="auto"/>
        <w:jc w:val="both"/>
        <w:rPr>
          <w:rFonts w:ascii="Times New Roman" w:eastAsia="Times New Roman" w:hAnsi="Times New Roman" w:cs="Times New Roman"/>
        </w:rPr>
      </w:pPr>
    </w:p>
    <w:p w14:paraId="5A566057" w14:textId="39F9AD4D" w:rsidR="005C68BC" w:rsidRPr="00E21BDD" w:rsidRDefault="6F3C13DB"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69ABAC5E" w:rsidRPr="00E21BDD">
        <w:rPr>
          <w:rFonts w:ascii="Times New Roman" w:eastAsia="Times New Roman" w:hAnsi="Times New Roman" w:cs="Times New Roman"/>
        </w:rPr>
        <w:t xml:space="preserve"> tubakatoodete jaemüüjad, avalike ürituste korraldajad</w:t>
      </w:r>
    </w:p>
    <w:p w14:paraId="72B999BF" w14:textId="77777777" w:rsidR="00E627FD" w:rsidRPr="00E21BDD" w:rsidRDefault="00E627FD" w:rsidP="00BC21AE">
      <w:pPr>
        <w:spacing w:after="0" w:line="240" w:lineRule="auto"/>
        <w:jc w:val="both"/>
        <w:rPr>
          <w:rFonts w:ascii="Times New Roman" w:eastAsia="Times New Roman" w:hAnsi="Times New Roman" w:cs="Times New Roman"/>
        </w:rPr>
      </w:pPr>
    </w:p>
    <w:p w14:paraId="7B5D7EFE" w14:textId="552F7B9C" w:rsidR="61AFD369" w:rsidRPr="00E21BDD" w:rsidRDefault="40818892"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võib pidada väheoluliseks, aga positiivseks. </w:t>
      </w:r>
      <w:r w:rsidR="007E3AF5" w:rsidRPr="00E21BDD">
        <w:rPr>
          <w:rFonts w:ascii="Times New Roman" w:eastAsia="Times New Roman" w:hAnsi="Times New Roman" w:cs="Times New Roman"/>
        </w:rPr>
        <w:t xml:space="preserve">Tulenevalt </w:t>
      </w:r>
      <w:r w:rsidR="00C76C96" w:rsidRPr="00E21BDD">
        <w:rPr>
          <w:rFonts w:ascii="Times New Roman" w:eastAsia="Times New Roman" w:hAnsi="Times New Roman" w:cs="Times New Roman"/>
        </w:rPr>
        <w:t>Eesti Konjunktuuriinstituudi andmete</w:t>
      </w:r>
      <w:r w:rsidR="007E3AF5" w:rsidRPr="00E21BDD">
        <w:rPr>
          <w:rFonts w:ascii="Times New Roman" w:eastAsia="Times New Roman" w:hAnsi="Times New Roman" w:cs="Times New Roman"/>
        </w:rPr>
        <w:t xml:space="preserve"> kohaselt </w:t>
      </w:r>
      <w:r w:rsidR="00773DC9" w:rsidRPr="00E21BDD">
        <w:rPr>
          <w:rFonts w:ascii="Times New Roman" w:eastAsia="Times New Roman" w:hAnsi="Times New Roman" w:cs="Times New Roman"/>
        </w:rPr>
        <w:t xml:space="preserve">on Eestis majandustegevuse registri järgi 2021. aasta detsembris registreeritud kokku 5457 tubakatoodete müügiluba omavat müügikohta, millest </w:t>
      </w:r>
      <w:r w:rsidR="00C76C96" w:rsidRPr="00E21BDD">
        <w:rPr>
          <w:rFonts w:ascii="Times New Roman" w:eastAsia="Times New Roman" w:hAnsi="Times New Roman" w:cs="Times New Roman"/>
        </w:rPr>
        <w:t xml:space="preserve">2534 olid jaemüügiettevõtted 265 hulgimüüjad ja 2658 toitlustusasutused. </w:t>
      </w:r>
      <w:r w:rsidR="69ABAC5E" w:rsidRPr="00E21BDD">
        <w:rPr>
          <w:rFonts w:ascii="Times New Roman" w:eastAsia="Times New Roman" w:hAnsi="Times New Roman" w:cs="Times New Roman"/>
        </w:rPr>
        <w:t>Muudatus loob õigusselgust ja ettevõtjad saavad paremini aru, millised tingimused peavad olema täidetud, et müügikoht vastaks seadusele. See vähendab vaidlusi ja menetlusi</w:t>
      </w:r>
      <w:r w:rsidR="038DDB47" w:rsidRPr="00E21BDD">
        <w:rPr>
          <w:rFonts w:ascii="Times New Roman" w:eastAsia="Times New Roman" w:hAnsi="Times New Roman" w:cs="Times New Roman"/>
        </w:rPr>
        <w:t xml:space="preserve"> ning toetab ausat konkurentsi.</w:t>
      </w:r>
    </w:p>
    <w:p w14:paraId="07FE45AB" w14:textId="77777777" w:rsidR="00E627FD" w:rsidRPr="00E21BDD" w:rsidRDefault="00E627FD" w:rsidP="00BC21AE">
      <w:pPr>
        <w:spacing w:after="0" w:line="240" w:lineRule="auto"/>
        <w:jc w:val="both"/>
        <w:rPr>
          <w:rFonts w:ascii="Times New Roman" w:eastAsia="Times New Roman" w:hAnsi="Times New Roman" w:cs="Times New Roman"/>
        </w:rPr>
      </w:pPr>
    </w:p>
    <w:p w14:paraId="0E3A0D62" w14:textId="6B9754A7" w:rsidR="7B5D4065" w:rsidRPr="00E21BDD" w:rsidRDefault="6A67A2F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Mõju valdkond: </w:t>
      </w:r>
      <w:r w:rsidR="4D1DD8AD" w:rsidRPr="00E21BDD">
        <w:rPr>
          <w:rFonts w:ascii="Times New Roman" w:eastAsia="Times New Roman" w:hAnsi="Times New Roman" w:cs="Times New Roman"/>
        </w:rPr>
        <w:t>riigivalitsemine</w:t>
      </w:r>
    </w:p>
    <w:p w14:paraId="2BA8EA83" w14:textId="77777777" w:rsidR="00E627FD" w:rsidRPr="00E21BDD" w:rsidRDefault="00E627FD" w:rsidP="00BC21AE">
      <w:pPr>
        <w:spacing w:after="0" w:line="240" w:lineRule="auto"/>
        <w:jc w:val="both"/>
        <w:rPr>
          <w:rFonts w:ascii="Times New Roman" w:eastAsia="Times New Roman" w:hAnsi="Times New Roman" w:cs="Times New Roman"/>
        </w:rPr>
      </w:pPr>
    </w:p>
    <w:p w14:paraId="6E3AA135" w14:textId="0C17DD75" w:rsidR="0B73C5E5" w:rsidRPr="00E21BDD" w:rsidRDefault="3D3EE503"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r w:rsidR="00226A52" w:rsidRPr="00E21BDD">
        <w:rPr>
          <w:rFonts w:ascii="Times New Roman" w:eastAsia="Times New Roman" w:hAnsi="Times New Roman" w:cs="Times New Roman"/>
        </w:rPr>
        <w:t>Valla</w:t>
      </w:r>
      <w:r w:rsidR="4215AC68" w:rsidRPr="00E21BDD">
        <w:rPr>
          <w:rFonts w:ascii="Times New Roman" w:eastAsia="Times New Roman" w:hAnsi="Times New Roman" w:cs="Times New Roman"/>
        </w:rPr>
        <w:t xml:space="preserve"> ja linnavalitsused</w:t>
      </w:r>
    </w:p>
    <w:p w14:paraId="41818E2F" w14:textId="77777777" w:rsidR="00E627FD" w:rsidRPr="00E21BDD" w:rsidRDefault="00E627FD" w:rsidP="00BC21AE">
      <w:pPr>
        <w:spacing w:after="0" w:line="240" w:lineRule="auto"/>
        <w:jc w:val="both"/>
        <w:rPr>
          <w:rFonts w:ascii="Times New Roman" w:eastAsia="Times New Roman" w:hAnsi="Times New Roman" w:cs="Times New Roman"/>
        </w:rPr>
      </w:pPr>
    </w:p>
    <w:p w14:paraId="56D405FA" w14:textId="0A979086" w:rsidR="780DE211" w:rsidRPr="00E21BDD" w:rsidRDefault="00E80189"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Tubakaseaduse paragrahvi 32 lõike 3 kohaselt </w:t>
      </w:r>
      <w:r w:rsidR="00074AD4" w:rsidRPr="00E21BDD">
        <w:rPr>
          <w:rFonts w:ascii="Times New Roman" w:eastAsia="Times New Roman" w:hAnsi="Times New Roman" w:cs="Times New Roman"/>
        </w:rPr>
        <w:t xml:space="preserve">teostab riiklikku järelevalvet </w:t>
      </w:r>
      <w:r w:rsidR="007B6E11" w:rsidRPr="00E21BDD">
        <w:rPr>
          <w:rFonts w:ascii="Times New Roman" w:eastAsia="Times New Roman" w:hAnsi="Times New Roman" w:cs="Times New Roman"/>
        </w:rPr>
        <w:t xml:space="preserve">tubakatoodete ja tubakatootega seonduva toote jaemüügiga soetud nõuete ning nende toodete tarbimise keelduda ja piirangute välja arvatud suitsetamisruumile kehtestatud nõuete täitmise üle oma haldusterritooriumil järelevalvet valla- ja linnavalitsused. </w:t>
      </w:r>
      <w:r w:rsidR="3D3EE503" w:rsidRPr="00E21BDD">
        <w:rPr>
          <w:rFonts w:ascii="Times New Roman" w:eastAsia="Times New Roman" w:hAnsi="Times New Roman" w:cs="Times New Roman"/>
        </w:rPr>
        <w:t xml:space="preserve">Õigusselgus müügikoha definitsioonis vähendab </w:t>
      </w:r>
      <w:r w:rsidRPr="00E21BDD">
        <w:rPr>
          <w:rFonts w:ascii="Times New Roman" w:eastAsia="Times New Roman" w:hAnsi="Times New Roman" w:cs="Times New Roman"/>
        </w:rPr>
        <w:t>järelevalveasutuse</w:t>
      </w:r>
      <w:r w:rsidR="3D3EE503" w:rsidRPr="00E21BDD">
        <w:rPr>
          <w:rFonts w:ascii="Times New Roman" w:eastAsia="Times New Roman" w:hAnsi="Times New Roman" w:cs="Times New Roman"/>
        </w:rPr>
        <w:t xml:space="preserve"> koormust, kuna väheneb </w:t>
      </w:r>
      <w:r w:rsidR="231A3AF2" w:rsidRPr="00E21BDD">
        <w:rPr>
          <w:rFonts w:ascii="Times New Roman" w:eastAsia="Times New Roman" w:hAnsi="Times New Roman" w:cs="Times New Roman"/>
        </w:rPr>
        <w:t>vaieldavate juhtumite arv ja seaduse tõlgendamiseks kuluv a</w:t>
      </w:r>
      <w:r w:rsidR="0097263C" w:rsidRPr="00E21BDD">
        <w:rPr>
          <w:rFonts w:ascii="Times New Roman" w:eastAsia="Times New Roman" w:hAnsi="Times New Roman" w:cs="Times New Roman"/>
        </w:rPr>
        <w:t>eg</w:t>
      </w:r>
      <w:r w:rsidR="3D3EE503" w:rsidRPr="00E21BDD">
        <w:rPr>
          <w:rFonts w:ascii="Times New Roman" w:eastAsia="Times New Roman" w:hAnsi="Times New Roman" w:cs="Times New Roman"/>
        </w:rPr>
        <w:t>.</w:t>
      </w:r>
    </w:p>
    <w:p w14:paraId="3DF1AAC8"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24417ECB" w14:textId="180D66B3" w:rsidR="00720B75"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6.7. </w:t>
      </w:r>
      <w:r w:rsidR="404F8AC7" w:rsidRPr="00E21BDD">
        <w:rPr>
          <w:rFonts w:ascii="Times New Roman" w:eastAsia="Times New Roman" w:hAnsi="Times New Roman" w:cs="Times New Roman"/>
          <w:b/>
          <w:bCs/>
        </w:rPr>
        <w:t>T</w:t>
      </w:r>
      <w:r w:rsidR="14BDB415" w:rsidRPr="00E21BDD">
        <w:rPr>
          <w:rFonts w:ascii="Times New Roman" w:eastAsia="Times New Roman" w:hAnsi="Times New Roman" w:cs="Times New Roman"/>
          <w:b/>
          <w:bCs/>
        </w:rPr>
        <w:t>urismiseadus</w:t>
      </w:r>
    </w:p>
    <w:p w14:paraId="6DA43AB2" w14:textId="77777777" w:rsidR="00C97F6C" w:rsidRPr="00E21BDD" w:rsidRDefault="00C97F6C" w:rsidP="00BC21AE">
      <w:pPr>
        <w:spacing w:after="0" w:line="240" w:lineRule="auto"/>
        <w:jc w:val="both"/>
        <w:rPr>
          <w:rFonts w:ascii="Times New Roman" w:eastAsia="Times New Roman" w:hAnsi="Times New Roman" w:cs="Times New Roman"/>
          <w:b/>
          <w:bCs/>
        </w:rPr>
      </w:pPr>
    </w:p>
    <w:p w14:paraId="3A473753" w14:textId="714B37AF" w:rsidR="00873B33" w:rsidRPr="00E21BDD" w:rsidRDefault="46EFB8A1" w:rsidP="457D18C3">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6.7.1. </w:t>
      </w:r>
      <w:r w:rsidR="6E133F54" w:rsidRPr="00E21BDD">
        <w:rPr>
          <w:rFonts w:ascii="Times New Roman" w:eastAsia="Times New Roman" w:hAnsi="Times New Roman" w:cs="Times New Roman"/>
          <w:b/>
          <w:bCs/>
        </w:rPr>
        <w:t xml:space="preserve">Kavandatav muudatus: </w:t>
      </w:r>
      <w:r w:rsidR="3B1E61AE" w:rsidRPr="00E21BDD">
        <w:rPr>
          <w:rFonts w:ascii="Times New Roman" w:eastAsia="Times New Roman" w:hAnsi="Times New Roman" w:cs="Times New Roman"/>
          <w:b/>
          <w:bCs/>
        </w:rPr>
        <w:t>muudatuse tulemusel esitavad turismiettevõtjad edaspidi tagatise dokumendid TTJA-</w:t>
      </w:r>
      <w:proofErr w:type="spellStart"/>
      <w:r w:rsidR="3B1E61AE" w:rsidRPr="00E21BDD">
        <w:rPr>
          <w:rFonts w:ascii="Times New Roman" w:eastAsia="Times New Roman" w:hAnsi="Times New Roman" w:cs="Times New Roman"/>
          <w:b/>
          <w:bCs/>
        </w:rPr>
        <w:t>le</w:t>
      </w:r>
      <w:proofErr w:type="spellEnd"/>
      <w:r w:rsidR="3B1E61AE" w:rsidRPr="00E21BDD">
        <w:rPr>
          <w:rFonts w:ascii="Times New Roman" w:eastAsia="Times New Roman" w:hAnsi="Times New Roman" w:cs="Times New Roman"/>
          <w:b/>
          <w:bCs/>
        </w:rPr>
        <w:t xml:space="preserve"> üksnes majandustegevus</w:t>
      </w:r>
      <w:r w:rsidR="6C611736" w:rsidRPr="00E21BDD">
        <w:rPr>
          <w:rFonts w:ascii="Times New Roman" w:eastAsia="Times New Roman" w:hAnsi="Times New Roman" w:cs="Times New Roman"/>
          <w:b/>
          <w:bCs/>
        </w:rPr>
        <w:t xml:space="preserve">e </w:t>
      </w:r>
      <w:r w:rsidR="3B1E61AE" w:rsidRPr="00E21BDD">
        <w:rPr>
          <w:rFonts w:ascii="Times New Roman" w:eastAsia="Times New Roman" w:hAnsi="Times New Roman" w:cs="Times New Roman"/>
          <w:b/>
          <w:bCs/>
        </w:rPr>
        <w:t xml:space="preserve">registri kaudu (Eesti teabevärava või notari kaudu), </w:t>
      </w:r>
      <w:r w:rsidR="51A5B3BB" w:rsidRPr="00E21BDD">
        <w:rPr>
          <w:rFonts w:ascii="Times New Roman" w:eastAsia="Times New Roman" w:hAnsi="Times New Roman" w:cs="Times New Roman"/>
          <w:b/>
          <w:bCs/>
        </w:rPr>
        <w:t xml:space="preserve">nii </w:t>
      </w:r>
      <w:r w:rsidR="3B1E61AE" w:rsidRPr="00E21BDD">
        <w:rPr>
          <w:rFonts w:ascii="Times New Roman" w:eastAsia="Times New Roman" w:hAnsi="Times New Roman" w:cs="Times New Roman"/>
          <w:b/>
          <w:bCs/>
        </w:rPr>
        <w:t xml:space="preserve">nagu </w:t>
      </w:r>
      <w:r w:rsidR="3B4B0FB7" w:rsidRPr="00E21BDD">
        <w:rPr>
          <w:rFonts w:ascii="Times New Roman" w:eastAsia="Times New Roman" w:hAnsi="Times New Roman" w:cs="Times New Roman"/>
          <w:b/>
          <w:bCs/>
        </w:rPr>
        <w:t>esitatakse</w:t>
      </w:r>
      <w:r w:rsidR="3B1E61AE" w:rsidRPr="00E21BDD">
        <w:rPr>
          <w:rFonts w:ascii="Times New Roman" w:eastAsia="Times New Roman" w:hAnsi="Times New Roman" w:cs="Times New Roman"/>
          <w:b/>
          <w:bCs/>
        </w:rPr>
        <w:t xml:space="preserve"> ka majandustegevusteate</w:t>
      </w:r>
      <w:r w:rsidR="51A5B3BB" w:rsidRPr="00E21BDD">
        <w:rPr>
          <w:rFonts w:ascii="Times New Roman" w:eastAsia="Times New Roman" w:hAnsi="Times New Roman" w:cs="Times New Roman"/>
          <w:b/>
          <w:bCs/>
        </w:rPr>
        <w:t>id</w:t>
      </w:r>
      <w:r w:rsidR="3B1E61AE" w:rsidRPr="00E21BDD">
        <w:rPr>
          <w:rFonts w:ascii="Times New Roman" w:eastAsia="Times New Roman" w:hAnsi="Times New Roman" w:cs="Times New Roman"/>
          <w:b/>
          <w:bCs/>
        </w:rPr>
        <w:t>.</w:t>
      </w:r>
    </w:p>
    <w:p w14:paraId="44E194B0" w14:textId="77777777" w:rsidR="00E627FD" w:rsidRPr="00E21BDD" w:rsidRDefault="00E627FD" w:rsidP="00BC21AE">
      <w:pPr>
        <w:spacing w:after="0" w:line="240" w:lineRule="auto"/>
        <w:jc w:val="both"/>
        <w:rPr>
          <w:rFonts w:ascii="Times New Roman" w:eastAsia="Times New Roman" w:hAnsi="Times New Roman" w:cs="Times New Roman"/>
        </w:rPr>
      </w:pPr>
    </w:p>
    <w:p w14:paraId="238CCCF8" w14:textId="596A67C3"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majanduslik mõju</w:t>
      </w:r>
    </w:p>
    <w:p w14:paraId="651BEB95" w14:textId="77777777" w:rsidR="00437764" w:rsidRPr="00E21BDD" w:rsidRDefault="00437764" w:rsidP="00BC21AE">
      <w:pPr>
        <w:spacing w:after="0" w:line="240" w:lineRule="auto"/>
        <w:jc w:val="both"/>
        <w:rPr>
          <w:rFonts w:ascii="Times New Roman" w:eastAsia="Times New Roman" w:hAnsi="Times New Roman" w:cs="Times New Roman"/>
        </w:rPr>
      </w:pPr>
    </w:p>
    <w:p w14:paraId="05B08186" w14:textId="4EA45FC3"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Sihtrühm: </w:t>
      </w:r>
      <w:r w:rsidR="00006606" w:rsidRPr="00E21BDD">
        <w:rPr>
          <w:rFonts w:ascii="Times New Roman" w:eastAsia="Times New Roman" w:hAnsi="Times New Roman" w:cs="Times New Roman"/>
        </w:rPr>
        <w:t>r</w:t>
      </w:r>
      <w:r w:rsidRPr="00E21BDD">
        <w:rPr>
          <w:rFonts w:ascii="Times New Roman" w:eastAsia="Times New Roman" w:hAnsi="Times New Roman" w:cs="Times New Roman"/>
        </w:rPr>
        <w:t>eisiettevõtjad, kellel on turismiseaduse tähenduses kohustus omada tagatist ning §</w:t>
      </w:r>
      <w:r w:rsidR="00BE2D0F" w:rsidRPr="00E21BDD">
        <w:rPr>
          <w:rFonts w:ascii="Times New Roman" w:eastAsia="Times New Roman" w:hAnsi="Times New Roman" w:cs="Times New Roman"/>
        </w:rPr>
        <w:t> </w:t>
      </w:r>
      <w:r w:rsidRPr="00E21BDD">
        <w:rPr>
          <w:rFonts w:ascii="Times New Roman" w:eastAsia="Times New Roman" w:hAnsi="Times New Roman" w:cs="Times New Roman"/>
        </w:rPr>
        <w:t>15</w:t>
      </w:r>
      <w:r w:rsidR="00006606" w:rsidRPr="00E21BDD">
        <w:rPr>
          <w:rFonts w:ascii="Times New Roman" w:eastAsia="Times New Roman" w:hAnsi="Times New Roman" w:cs="Times New Roman"/>
          <w:vertAlign w:val="superscript"/>
        </w:rPr>
        <w:t>1</w:t>
      </w:r>
      <w:r w:rsidRPr="00E21BDD">
        <w:rPr>
          <w:rFonts w:ascii="Times New Roman" w:eastAsia="Times New Roman" w:hAnsi="Times New Roman" w:cs="Times New Roman"/>
        </w:rPr>
        <w:t xml:space="preserve"> kohaselt esitada sellekohane tõend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w:t>
      </w:r>
      <w:r w:rsidR="502E1707" w:rsidRPr="00E21BDD">
        <w:rPr>
          <w:rFonts w:ascii="Times New Roman" w:eastAsia="Times New Roman" w:hAnsi="Times New Roman" w:cs="Times New Roman"/>
        </w:rPr>
        <w:t>M</w:t>
      </w:r>
      <w:r w:rsidR="00346BB4" w:rsidRPr="00E21BDD">
        <w:rPr>
          <w:rFonts w:ascii="Times New Roman" w:eastAsia="Times New Roman" w:hAnsi="Times New Roman" w:cs="Times New Roman"/>
        </w:rPr>
        <w:t>ajandustegevus</w:t>
      </w:r>
      <w:r w:rsidR="00211F1B" w:rsidRPr="00E21BDD">
        <w:rPr>
          <w:rFonts w:ascii="Times New Roman" w:eastAsia="Times New Roman" w:hAnsi="Times New Roman" w:cs="Times New Roman"/>
        </w:rPr>
        <w:t xml:space="preserve">e </w:t>
      </w:r>
      <w:r w:rsidR="00976C7E" w:rsidRPr="00E21BDD">
        <w:rPr>
          <w:rFonts w:ascii="Times New Roman" w:eastAsia="Times New Roman" w:hAnsi="Times New Roman" w:cs="Times New Roman"/>
        </w:rPr>
        <w:t>registr</w:t>
      </w:r>
      <w:r w:rsidR="502E1707" w:rsidRPr="00E21BDD">
        <w:rPr>
          <w:rFonts w:ascii="Times New Roman" w:eastAsia="Times New Roman" w:hAnsi="Times New Roman" w:cs="Times New Roman"/>
        </w:rPr>
        <w:t>i kohaselt on 12.08.2025. a seisuga 326 ettevõtjat, kes on teatanud, et tegutsevad reisiettevõtjana.</w:t>
      </w:r>
      <w:r w:rsidR="666D7CCE" w:rsidRPr="00E21BDD">
        <w:rPr>
          <w:rFonts w:ascii="Times New Roman" w:eastAsia="Times New Roman" w:hAnsi="Times New Roman" w:cs="Times New Roman"/>
        </w:rPr>
        <w:t xml:space="preserve"> Nendest 209 reisiettevõtjat on tagatiskohustuslased ehk on kohustatud omama tagatist ning seadnud kas ühe või mitu tagatist.</w:t>
      </w:r>
    </w:p>
    <w:p w14:paraId="037C4099" w14:textId="77777777" w:rsidR="00E627FD" w:rsidRPr="00E21BDD" w:rsidRDefault="00E627FD" w:rsidP="00BC21AE">
      <w:pPr>
        <w:spacing w:after="0" w:line="240" w:lineRule="auto"/>
        <w:jc w:val="both"/>
        <w:rPr>
          <w:rFonts w:ascii="Times New Roman" w:eastAsia="Times New Roman" w:hAnsi="Times New Roman" w:cs="Times New Roman"/>
        </w:rPr>
      </w:pPr>
    </w:p>
    <w:p w14:paraId="5C03B0C4" w14:textId="04BEA6F0"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Suurem osa reisiettevõtjatest esitab tagatise dokumendi juba praegu majandustegevuse registri kaudu</w:t>
      </w:r>
      <w:r w:rsidR="001D4304" w:rsidRPr="00E21BDD">
        <w:rPr>
          <w:rFonts w:ascii="Times New Roman" w:eastAsia="Times New Roman" w:hAnsi="Times New Roman" w:cs="Times New Roman"/>
        </w:rPr>
        <w:t xml:space="preserve">, hinnanguliselt esitatakse </w:t>
      </w:r>
      <w:r w:rsidR="00C0105A" w:rsidRPr="00E21BDD">
        <w:rPr>
          <w:rFonts w:ascii="Times New Roman" w:eastAsia="Times New Roman" w:hAnsi="Times New Roman" w:cs="Times New Roman"/>
        </w:rPr>
        <w:t>registri kaudu</w:t>
      </w:r>
      <w:r w:rsidR="00E6107A" w:rsidRPr="00E21BDD">
        <w:rPr>
          <w:rFonts w:ascii="Times New Roman" w:eastAsia="Times New Roman" w:hAnsi="Times New Roman" w:cs="Times New Roman"/>
        </w:rPr>
        <w:t xml:space="preserve"> tagatise dokumenti</w:t>
      </w:r>
      <w:r w:rsidR="00624F09" w:rsidRPr="00E21BDD">
        <w:rPr>
          <w:rFonts w:ascii="Times New Roman" w:eastAsia="Times New Roman" w:hAnsi="Times New Roman" w:cs="Times New Roman"/>
        </w:rPr>
        <w:t xml:space="preserve"> 1,5–2 korda rohkem</w:t>
      </w:r>
      <w:r w:rsidR="00E6107A" w:rsidRPr="00E21BDD">
        <w:rPr>
          <w:rFonts w:ascii="Times New Roman" w:eastAsia="Times New Roman" w:hAnsi="Times New Roman" w:cs="Times New Roman"/>
        </w:rPr>
        <w:t xml:space="preserve"> kui muudel viisidel</w:t>
      </w:r>
      <w:r w:rsidRPr="00E21BDD">
        <w:rPr>
          <w:rFonts w:ascii="Times New Roman" w:eastAsia="Times New Roman" w:hAnsi="Times New Roman" w:cs="Times New Roman"/>
        </w:rPr>
        <w:t xml:space="preserve">. </w:t>
      </w:r>
      <w:r w:rsidR="00B50D7F" w:rsidRPr="00E21BDD">
        <w:rPr>
          <w:rFonts w:ascii="Times New Roman" w:eastAsia="Times New Roman" w:hAnsi="Times New Roman" w:cs="Times New Roman"/>
        </w:rPr>
        <w:t>On tavapärane</w:t>
      </w:r>
      <w:r w:rsidR="00DA5044" w:rsidRPr="00E21BDD">
        <w:rPr>
          <w:rFonts w:ascii="Times New Roman" w:eastAsia="Times New Roman" w:hAnsi="Times New Roman" w:cs="Times New Roman"/>
        </w:rPr>
        <w:t xml:space="preserve"> praktika</w:t>
      </w:r>
      <w:r w:rsidR="00B50D7F" w:rsidRPr="00E21BDD">
        <w:rPr>
          <w:rFonts w:ascii="Times New Roman" w:eastAsia="Times New Roman" w:hAnsi="Times New Roman" w:cs="Times New Roman"/>
        </w:rPr>
        <w:t>, et reisiettevõtja</w:t>
      </w:r>
      <w:r w:rsidR="00A54E38" w:rsidRPr="00E21BDD">
        <w:rPr>
          <w:rFonts w:ascii="Times New Roman" w:eastAsia="Times New Roman" w:hAnsi="Times New Roman" w:cs="Times New Roman"/>
        </w:rPr>
        <w:t xml:space="preserve">l </w:t>
      </w:r>
      <w:r w:rsidR="00DA5044" w:rsidRPr="00E21BDD">
        <w:rPr>
          <w:rFonts w:ascii="Times New Roman" w:eastAsia="Times New Roman" w:hAnsi="Times New Roman" w:cs="Times New Roman"/>
        </w:rPr>
        <w:t>võib olla</w:t>
      </w:r>
      <w:r w:rsidR="00A54E38" w:rsidRPr="00E21BDD">
        <w:rPr>
          <w:rFonts w:ascii="Times New Roman" w:eastAsia="Times New Roman" w:hAnsi="Times New Roman" w:cs="Times New Roman"/>
        </w:rPr>
        <w:t xml:space="preserve"> </w:t>
      </w:r>
      <w:r w:rsidR="00AC2FFC" w:rsidRPr="00E21BDD">
        <w:rPr>
          <w:rFonts w:ascii="Times New Roman" w:eastAsia="Times New Roman" w:hAnsi="Times New Roman" w:cs="Times New Roman"/>
        </w:rPr>
        <w:t>samaaegselt mitu tagatist (ja tagatise dokumenti)</w:t>
      </w:r>
      <w:r w:rsidR="00572551" w:rsidRPr="00E21BDD">
        <w:rPr>
          <w:rFonts w:ascii="Times New Roman" w:eastAsia="Times New Roman" w:hAnsi="Times New Roman" w:cs="Times New Roman"/>
        </w:rPr>
        <w:t xml:space="preserve"> ning ka </w:t>
      </w:r>
      <w:r w:rsidR="001E5FAA" w:rsidRPr="00E21BDD">
        <w:rPr>
          <w:rFonts w:ascii="Times New Roman" w:eastAsia="Times New Roman" w:hAnsi="Times New Roman" w:cs="Times New Roman"/>
        </w:rPr>
        <w:t>lisatagatis</w:t>
      </w:r>
      <w:r w:rsidR="00AC2FFC" w:rsidRPr="00E21BDD">
        <w:rPr>
          <w:rFonts w:ascii="Times New Roman" w:eastAsia="Times New Roman" w:hAnsi="Times New Roman" w:cs="Times New Roman"/>
        </w:rPr>
        <w:t xml:space="preserve"> </w:t>
      </w:r>
      <w:r w:rsidR="00D142EE" w:rsidRPr="00E21BDD">
        <w:rPr>
          <w:rFonts w:ascii="Times New Roman" w:eastAsia="Times New Roman" w:hAnsi="Times New Roman" w:cs="Times New Roman"/>
        </w:rPr>
        <w:t>kõrghooaja</w:t>
      </w:r>
      <w:r w:rsidR="001E5FAA" w:rsidRPr="00E21BDD">
        <w:rPr>
          <w:rFonts w:ascii="Times New Roman" w:eastAsia="Times New Roman" w:hAnsi="Times New Roman" w:cs="Times New Roman"/>
        </w:rPr>
        <w:t>l suurene</w:t>
      </w:r>
      <w:r w:rsidR="00572551" w:rsidRPr="00E21BDD">
        <w:rPr>
          <w:rFonts w:ascii="Times New Roman" w:eastAsia="Times New Roman" w:hAnsi="Times New Roman" w:cs="Times New Roman"/>
        </w:rPr>
        <w:t>va reiside</w:t>
      </w:r>
      <w:r w:rsidR="001E5FAA" w:rsidRPr="00E21BDD">
        <w:rPr>
          <w:rFonts w:ascii="Times New Roman" w:eastAsia="Times New Roman" w:hAnsi="Times New Roman" w:cs="Times New Roman"/>
        </w:rPr>
        <w:t xml:space="preserve"> müügi katteks</w:t>
      </w:r>
      <w:r w:rsidR="00DA5044" w:rsidRPr="00E21BDD">
        <w:rPr>
          <w:rFonts w:ascii="Times New Roman" w:eastAsia="Times New Roman" w:hAnsi="Times New Roman" w:cs="Times New Roman"/>
        </w:rPr>
        <w:t>. Seetõttu on erinev nii</w:t>
      </w:r>
      <w:r w:rsidR="00AB73BD" w:rsidRPr="00E21BDD">
        <w:rPr>
          <w:rFonts w:ascii="Times New Roman" w:eastAsia="Times New Roman" w:hAnsi="Times New Roman" w:cs="Times New Roman"/>
        </w:rPr>
        <w:t xml:space="preserve"> </w:t>
      </w:r>
      <w:r w:rsidR="00EB5537" w:rsidRPr="00E21BDD">
        <w:rPr>
          <w:rFonts w:ascii="Times New Roman" w:eastAsia="Times New Roman" w:hAnsi="Times New Roman" w:cs="Times New Roman"/>
        </w:rPr>
        <w:t xml:space="preserve">ühe ettevõtja poolt esitatavate tagatise dokumentide </w:t>
      </w:r>
      <w:r w:rsidR="00DA5044" w:rsidRPr="00E21BDD">
        <w:rPr>
          <w:rFonts w:ascii="Times New Roman" w:eastAsia="Times New Roman" w:hAnsi="Times New Roman" w:cs="Times New Roman"/>
        </w:rPr>
        <w:t>koguarv kui ka TTJA poolt ühes kuus vastuvõetavate tagatise dokumentide arv</w:t>
      </w:r>
      <w:r w:rsidR="00D34F8E" w:rsidRPr="00E21BDD">
        <w:rPr>
          <w:rFonts w:ascii="Times New Roman" w:eastAsia="Times New Roman" w:hAnsi="Times New Roman" w:cs="Times New Roman"/>
        </w:rPr>
        <w:t>.</w:t>
      </w:r>
      <w:r w:rsidRPr="00E21BDD">
        <w:rPr>
          <w:rFonts w:ascii="Times New Roman" w:eastAsia="Times New Roman" w:hAnsi="Times New Roman" w:cs="Times New Roman"/>
        </w:rPr>
        <w:t xml:space="preserve"> Muul viisil (e-posti teel) esitab</w:t>
      </w:r>
      <w:r w:rsidR="06C0BFFC" w:rsidRPr="00E21BDD">
        <w:rPr>
          <w:rFonts w:ascii="Times New Roman" w:eastAsia="Times New Roman" w:hAnsi="Times New Roman" w:cs="Times New Roman"/>
        </w:rPr>
        <w:t xml:space="preserve"> tagatise dokumendi</w:t>
      </w:r>
      <w:r w:rsidRPr="00E21BDD">
        <w:rPr>
          <w:rFonts w:ascii="Times New Roman" w:eastAsia="Times New Roman" w:hAnsi="Times New Roman" w:cs="Times New Roman"/>
        </w:rPr>
        <w:t xml:space="preserve"> TTJA hinnangul</w:t>
      </w:r>
      <w:r w:rsidR="3A2F9CE6" w:rsidRPr="00E21BDD">
        <w:rPr>
          <w:rFonts w:ascii="Times New Roman" w:eastAsia="Times New Roman" w:hAnsi="Times New Roman" w:cs="Times New Roman"/>
        </w:rPr>
        <w:t xml:space="preserve"> </w:t>
      </w:r>
      <w:r w:rsidRPr="00E21BDD">
        <w:rPr>
          <w:rFonts w:ascii="Times New Roman" w:eastAsia="Times New Roman" w:hAnsi="Times New Roman" w:cs="Times New Roman"/>
        </w:rPr>
        <w:t>iga</w:t>
      </w:r>
      <w:r w:rsidR="00213720" w:rsidRPr="00E21BDD">
        <w:rPr>
          <w:rFonts w:ascii="Times New Roman" w:eastAsia="Times New Roman" w:hAnsi="Times New Roman" w:cs="Times New Roman"/>
        </w:rPr>
        <w:t xml:space="preserve"> kuu </w:t>
      </w:r>
      <w:r w:rsidRPr="00E21BDD">
        <w:rPr>
          <w:rFonts w:ascii="Times New Roman" w:eastAsia="Times New Roman" w:hAnsi="Times New Roman" w:cs="Times New Roman"/>
        </w:rPr>
        <w:t>vaid 10–15 reisiettevõtjat. Seega on muudatusest mõjutatud sihtrühm väike.</w:t>
      </w:r>
    </w:p>
    <w:p w14:paraId="767D26CB" w14:textId="77777777" w:rsidR="00E627FD" w:rsidRPr="00E21BDD" w:rsidRDefault="00E627FD" w:rsidP="00BC21AE">
      <w:pPr>
        <w:spacing w:after="0" w:line="240" w:lineRule="auto"/>
        <w:jc w:val="both"/>
        <w:rPr>
          <w:rFonts w:ascii="Times New Roman" w:eastAsia="Times New Roman" w:hAnsi="Times New Roman" w:cs="Times New Roman"/>
        </w:rPr>
      </w:pPr>
    </w:p>
    <w:p w14:paraId="7A751129" w14:textId="758BCC69"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Ka muudatuse mõju on sihtrühmale pigem väike, </w:t>
      </w:r>
      <w:r w:rsidR="00213720" w:rsidRPr="00E21BDD">
        <w:rPr>
          <w:rFonts w:ascii="Times New Roman" w:eastAsia="Times New Roman" w:hAnsi="Times New Roman" w:cs="Times New Roman"/>
        </w:rPr>
        <w:t xml:space="preserve">kuna </w:t>
      </w:r>
      <w:r w:rsidRPr="00E21BDD">
        <w:rPr>
          <w:rFonts w:ascii="Times New Roman" w:eastAsia="Times New Roman" w:hAnsi="Times New Roman" w:cs="Times New Roman"/>
        </w:rPr>
        <w:t>eelnõuga muutub vaid see, mil viisil võib dokumenti edaspidi TTJA-</w:t>
      </w:r>
      <w:proofErr w:type="spellStart"/>
      <w:r w:rsidRPr="00E21BDD">
        <w:rPr>
          <w:rFonts w:ascii="Times New Roman" w:eastAsia="Times New Roman" w:hAnsi="Times New Roman" w:cs="Times New Roman"/>
        </w:rPr>
        <w:t>le</w:t>
      </w:r>
      <w:proofErr w:type="spellEnd"/>
      <w:r w:rsidRPr="00E21BDD">
        <w:rPr>
          <w:rFonts w:ascii="Times New Roman" w:eastAsia="Times New Roman" w:hAnsi="Times New Roman" w:cs="Times New Roman"/>
        </w:rPr>
        <w:t xml:space="preserve"> esitada. Kui varem sai seda teha mitmel viisil, siis nüüd saab seda teha vaid </w:t>
      </w:r>
      <w:r w:rsidR="00F14990" w:rsidRPr="00E21BDD">
        <w:rPr>
          <w:rFonts w:ascii="Times New Roman" w:eastAsia="Times New Roman" w:hAnsi="Times New Roman" w:cs="Times New Roman"/>
        </w:rPr>
        <w:t>majandustegevuse registri</w:t>
      </w:r>
      <w:r w:rsidRPr="00E21BDD">
        <w:rPr>
          <w:rFonts w:ascii="Times New Roman" w:eastAsia="Times New Roman" w:hAnsi="Times New Roman" w:cs="Times New Roman"/>
        </w:rPr>
        <w:t xml:space="preserve"> kaudu. Kuivõrd samad ettevõtjad niikuinii esitavad juba teisi dokumente </w:t>
      </w:r>
      <w:r w:rsidR="00F14990" w:rsidRPr="00E21BDD">
        <w:rPr>
          <w:rFonts w:ascii="Times New Roman" w:eastAsia="Times New Roman" w:hAnsi="Times New Roman" w:cs="Times New Roman"/>
        </w:rPr>
        <w:t xml:space="preserve">majandustegevuse registri </w:t>
      </w:r>
      <w:r w:rsidRPr="00E21BDD">
        <w:rPr>
          <w:rFonts w:ascii="Times New Roman" w:eastAsia="Times New Roman" w:hAnsi="Times New Roman" w:cs="Times New Roman"/>
        </w:rPr>
        <w:t xml:space="preserve">kaudu, siis muudatus ei </w:t>
      </w:r>
      <w:r w:rsidR="00FF5247" w:rsidRPr="00E21BDD">
        <w:rPr>
          <w:rFonts w:ascii="Times New Roman" w:eastAsia="Times New Roman" w:hAnsi="Times New Roman" w:cs="Times New Roman"/>
        </w:rPr>
        <w:t xml:space="preserve">tekita </w:t>
      </w:r>
      <w:r w:rsidRPr="00E21BDD">
        <w:rPr>
          <w:rFonts w:ascii="Times New Roman" w:eastAsia="Times New Roman" w:hAnsi="Times New Roman" w:cs="Times New Roman"/>
        </w:rPr>
        <w:t>neile olulis</w:t>
      </w:r>
      <w:r w:rsidR="007E4FE2" w:rsidRPr="00E21BDD">
        <w:rPr>
          <w:rFonts w:ascii="Times New Roman" w:eastAsia="Times New Roman" w:hAnsi="Times New Roman" w:cs="Times New Roman"/>
        </w:rPr>
        <w:t>t</w:t>
      </w:r>
      <w:r w:rsidRPr="00E21BDD">
        <w:rPr>
          <w:rFonts w:ascii="Times New Roman" w:eastAsia="Times New Roman" w:hAnsi="Times New Roman" w:cs="Times New Roman"/>
        </w:rPr>
        <w:t xml:space="preserve"> negatiivse</w:t>
      </w:r>
      <w:r w:rsidR="007E4FE2" w:rsidRPr="00E21BDD">
        <w:rPr>
          <w:rFonts w:ascii="Times New Roman" w:eastAsia="Times New Roman" w:hAnsi="Times New Roman" w:cs="Times New Roman"/>
        </w:rPr>
        <w:t>t</w:t>
      </w:r>
      <w:r w:rsidRPr="00E21BDD">
        <w:rPr>
          <w:rFonts w:ascii="Times New Roman" w:eastAsia="Times New Roman" w:hAnsi="Times New Roman" w:cs="Times New Roman"/>
        </w:rPr>
        <w:t xml:space="preserve"> mõju. Küll aga ühtlustub dokumentide esitamine ning see omakorda muudab riigiasutusega suhtlemise lihtsamaks ja kiiremaks. Samuti </w:t>
      </w:r>
      <w:r w:rsidR="009E3815" w:rsidRPr="00E21BDD">
        <w:rPr>
          <w:rFonts w:ascii="Times New Roman" w:eastAsia="Times New Roman" w:hAnsi="Times New Roman" w:cs="Times New Roman"/>
        </w:rPr>
        <w:t xml:space="preserve">vähendab </w:t>
      </w:r>
      <w:r w:rsidRPr="00E21BDD">
        <w:rPr>
          <w:rFonts w:ascii="Times New Roman" w:eastAsia="Times New Roman" w:hAnsi="Times New Roman" w:cs="Times New Roman"/>
        </w:rPr>
        <w:t xml:space="preserve">see ettevõtja halduskoormust, </w:t>
      </w:r>
      <w:r w:rsidR="007E4FE2" w:rsidRPr="00E21BDD">
        <w:rPr>
          <w:rFonts w:ascii="Times New Roman" w:eastAsia="Times New Roman" w:hAnsi="Times New Roman" w:cs="Times New Roman"/>
        </w:rPr>
        <w:t xml:space="preserve">kuna </w:t>
      </w:r>
      <w:r w:rsidRPr="00E21BDD">
        <w:rPr>
          <w:rFonts w:ascii="Times New Roman" w:eastAsia="Times New Roman" w:hAnsi="Times New Roman" w:cs="Times New Roman"/>
        </w:rPr>
        <w:t>reisiettevõtja peab niikuinii majandustegevuse registrisse sisse logima, et sinna tagatise andmed lisada</w:t>
      </w:r>
      <w:r w:rsidR="00287AD5" w:rsidRPr="00E21BDD">
        <w:rPr>
          <w:rFonts w:ascii="Times New Roman" w:eastAsia="Times New Roman" w:hAnsi="Times New Roman" w:cs="Times New Roman"/>
        </w:rPr>
        <w:t>,</w:t>
      </w:r>
      <w:r w:rsidRPr="00E21BDD">
        <w:rPr>
          <w:rFonts w:ascii="Times New Roman" w:eastAsia="Times New Roman" w:hAnsi="Times New Roman" w:cs="Times New Roman"/>
        </w:rPr>
        <w:t xml:space="preserve"> </w:t>
      </w:r>
      <w:r w:rsidR="00287AD5" w:rsidRPr="00E21BDD">
        <w:rPr>
          <w:rFonts w:ascii="Times New Roman" w:eastAsia="Times New Roman" w:hAnsi="Times New Roman" w:cs="Times New Roman"/>
        </w:rPr>
        <w:t>mille käigus</w:t>
      </w:r>
      <w:r w:rsidRPr="00E21BDD">
        <w:rPr>
          <w:rFonts w:ascii="Times New Roman" w:eastAsia="Times New Roman" w:hAnsi="Times New Roman" w:cs="Times New Roman"/>
        </w:rPr>
        <w:t xml:space="preserve"> on tal </w:t>
      </w:r>
      <w:r w:rsidR="00287AD5" w:rsidRPr="00E21BDD">
        <w:rPr>
          <w:rFonts w:ascii="Times New Roman" w:eastAsia="Times New Roman" w:hAnsi="Times New Roman" w:cs="Times New Roman"/>
        </w:rPr>
        <w:t>praegu</w:t>
      </w:r>
      <w:r w:rsidRPr="00E21BDD">
        <w:rPr>
          <w:rFonts w:ascii="Times New Roman" w:eastAsia="Times New Roman" w:hAnsi="Times New Roman" w:cs="Times New Roman"/>
        </w:rPr>
        <w:t xml:space="preserve"> võimalus (mitte kohustus) kohe ka tagatise dokument </w:t>
      </w:r>
      <w:r w:rsidR="003A0311" w:rsidRPr="00E21BDD">
        <w:rPr>
          <w:rFonts w:ascii="Times New Roman" w:eastAsia="Times New Roman" w:hAnsi="Times New Roman" w:cs="Times New Roman"/>
        </w:rPr>
        <w:t xml:space="preserve">samasse </w:t>
      </w:r>
      <w:r w:rsidRPr="00E21BDD">
        <w:rPr>
          <w:rFonts w:ascii="Times New Roman" w:eastAsia="Times New Roman" w:hAnsi="Times New Roman" w:cs="Times New Roman"/>
        </w:rPr>
        <w:t xml:space="preserve">üles laadida. Muudatuse tulemusena on ettevõtjal kohustus see dokument sealsamas lisada, mis tähendab, et ettevõtja ei </w:t>
      </w:r>
      <w:r w:rsidR="003A0311" w:rsidRPr="00E21BDD">
        <w:rPr>
          <w:rFonts w:ascii="Times New Roman" w:eastAsia="Times New Roman" w:hAnsi="Times New Roman" w:cs="Times New Roman"/>
        </w:rPr>
        <w:t>tee</w:t>
      </w:r>
      <w:r w:rsidRPr="00E21BDD">
        <w:rPr>
          <w:rFonts w:ascii="Times New Roman" w:eastAsia="Times New Roman" w:hAnsi="Times New Roman" w:cs="Times New Roman"/>
        </w:rPr>
        <w:t xml:space="preserve"> lisaks registris t</w:t>
      </w:r>
      <w:r w:rsidR="003A0311" w:rsidRPr="00E21BDD">
        <w:rPr>
          <w:rFonts w:ascii="Times New Roman" w:eastAsia="Times New Roman" w:hAnsi="Times New Roman" w:cs="Times New Roman"/>
        </w:rPr>
        <w:t>egutsemisele</w:t>
      </w:r>
      <w:r w:rsidR="00B86FD5" w:rsidRPr="00E21BDD">
        <w:rPr>
          <w:rFonts w:ascii="Times New Roman" w:eastAsia="Times New Roman" w:hAnsi="Times New Roman" w:cs="Times New Roman"/>
        </w:rPr>
        <w:t xml:space="preserve"> midagi</w:t>
      </w:r>
      <w:r w:rsidRPr="00E21BDD">
        <w:rPr>
          <w:rFonts w:ascii="Times New Roman" w:eastAsia="Times New Roman" w:hAnsi="Times New Roman" w:cs="Times New Roman"/>
        </w:rPr>
        <w:t xml:space="preserve"> e-posti teel. Kokkuvõtlikult on mõjutatud sihtrühm väike ning muudatusel on väike, kui</w:t>
      </w:r>
      <w:r w:rsidR="5BD28FCD" w:rsidRPr="00E21BDD">
        <w:rPr>
          <w:rFonts w:ascii="Times New Roman" w:eastAsia="Times New Roman" w:hAnsi="Times New Roman" w:cs="Times New Roman"/>
        </w:rPr>
        <w:t>d</w:t>
      </w:r>
      <w:r w:rsidRPr="00E21BDD">
        <w:rPr>
          <w:rFonts w:ascii="Times New Roman" w:eastAsia="Times New Roman" w:hAnsi="Times New Roman" w:cs="Times New Roman"/>
        </w:rPr>
        <w:t xml:space="preserve"> positiivne mõju.</w:t>
      </w:r>
    </w:p>
    <w:p w14:paraId="2015DC04" w14:textId="77777777" w:rsidR="00E627FD" w:rsidRPr="00E21BDD" w:rsidRDefault="00E627FD" w:rsidP="00BC21AE">
      <w:pPr>
        <w:spacing w:after="0" w:line="240" w:lineRule="auto"/>
        <w:jc w:val="both"/>
        <w:rPr>
          <w:rFonts w:ascii="Times New Roman" w:eastAsia="Times New Roman" w:hAnsi="Times New Roman" w:cs="Times New Roman"/>
        </w:rPr>
      </w:pPr>
    </w:p>
    <w:p w14:paraId="29097B0A" w14:textId="0394D918"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mõju riigiasutuste korraldusele ning avaliku sektori tuludele ja kuludele</w:t>
      </w:r>
    </w:p>
    <w:p w14:paraId="797E62C8" w14:textId="77777777" w:rsidR="00E627FD" w:rsidRPr="00E21BDD" w:rsidRDefault="00E627FD" w:rsidP="00BC21AE">
      <w:pPr>
        <w:spacing w:after="0" w:line="240" w:lineRule="auto"/>
        <w:jc w:val="both"/>
        <w:rPr>
          <w:rFonts w:ascii="Times New Roman" w:eastAsia="Times New Roman" w:hAnsi="Times New Roman" w:cs="Times New Roman"/>
        </w:rPr>
      </w:pPr>
    </w:p>
    <w:p w14:paraId="64743422" w14:textId="2C60C24E"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TTJA</w:t>
      </w:r>
    </w:p>
    <w:p w14:paraId="3F7ECEAC" w14:textId="77777777" w:rsidR="00E627FD" w:rsidRPr="00E21BDD" w:rsidRDefault="00E627FD" w:rsidP="00BC21AE">
      <w:pPr>
        <w:spacing w:after="0" w:line="240" w:lineRule="auto"/>
        <w:jc w:val="both"/>
        <w:rPr>
          <w:rFonts w:ascii="Times New Roman" w:eastAsia="Times New Roman" w:hAnsi="Times New Roman" w:cs="Times New Roman"/>
        </w:rPr>
      </w:pPr>
    </w:p>
    <w:p w14:paraId="1B4AFDF3" w14:textId="556CEB2F" w:rsidR="00873B33"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 aitab tagada TTJA-s avalik</w:t>
      </w:r>
      <w:r w:rsidR="00B86FD5" w:rsidRPr="00E21BDD">
        <w:rPr>
          <w:rFonts w:ascii="Times New Roman" w:eastAsia="Times New Roman" w:hAnsi="Times New Roman" w:cs="Times New Roman"/>
        </w:rPr>
        <w:t>u</w:t>
      </w:r>
      <w:r w:rsidRPr="00E21BDD">
        <w:rPr>
          <w:rFonts w:ascii="Times New Roman" w:eastAsia="Times New Roman" w:hAnsi="Times New Roman" w:cs="Times New Roman"/>
        </w:rPr>
        <w:t xml:space="preserve"> ressursi tulemusliku ja efektiivse kasutuse, vähendades koormust</w:t>
      </w:r>
      <w:r w:rsidR="00D7636D" w:rsidRPr="00E21BDD">
        <w:rPr>
          <w:rFonts w:ascii="Times New Roman" w:eastAsia="Times New Roman" w:hAnsi="Times New Roman" w:cs="Times New Roman"/>
        </w:rPr>
        <w:t xml:space="preserve">, mis </w:t>
      </w:r>
      <w:r w:rsidR="00B33F70" w:rsidRPr="00E21BDD">
        <w:rPr>
          <w:rFonts w:ascii="Times New Roman" w:eastAsia="Times New Roman" w:hAnsi="Times New Roman" w:cs="Times New Roman"/>
        </w:rPr>
        <w:t>tek</w:t>
      </w:r>
      <w:r w:rsidR="000F1B53" w:rsidRPr="00E21BDD">
        <w:rPr>
          <w:rFonts w:ascii="Times New Roman" w:eastAsia="Times New Roman" w:hAnsi="Times New Roman" w:cs="Times New Roman"/>
        </w:rPr>
        <w:t>ib</w:t>
      </w:r>
      <w:r w:rsidRPr="00E21BDD">
        <w:rPr>
          <w:rFonts w:ascii="Times New Roman" w:eastAsia="Times New Roman" w:hAnsi="Times New Roman" w:cs="Times New Roman"/>
        </w:rPr>
        <w:t xml:space="preserve"> tagatisega seotud andmete ja dokumentide eri viisil vastuvõtmisel, registreerimisel ja vastavuse kontrollimisel. Reisiettevõtjaid, kes esita</w:t>
      </w:r>
      <w:r w:rsidR="00B33F70" w:rsidRPr="00E21BDD">
        <w:rPr>
          <w:rFonts w:ascii="Times New Roman" w:eastAsia="Times New Roman" w:hAnsi="Times New Roman" w:cs="Times New Roman"/>
        </w:rPr>
        <w:t>vad</w:t>
      </w:r>
      <w:r w:rsidRPr="00E21BDD">
        <w:rPr>
          <w:rFonts w:ascii="Times New Roman" w:eastAsia="Times New Roman" w:hAnsi="Times New Roman" w:cs="Times New Roman"/>
        </w:rPr>
        <w:t xml:space="preserve"> oma tagatist tõendava dokumendi e-posti teel</w:t>
      </w:r>
      <w:r w:rsidR="00B33F70" w:rsidRPr="00E21BDD">
        <w:rPr>
          <w:rFonts w:ascii="Times New Roman" w:eastAsia="Times New Roman" w:hAnsi="Times New Roman" w:cs="Times New Roman"/>
        </w:rPr>
        <w:t>,</w:t>
      </w:r>
      <w:r w:rsidRPr="00E21BDD">
        <w:rPr>
          <w:rFonts w:ascii="Times New Roman" w:eastAsia="Times New Roman" w:hAnsi="Times New Roman" w:cs="Times New Roman"/>
        </w:rPr>
        <w:t xml:space="preserve"> on iga</w:t>
      </w:r>
      <w:r w:rsidR="00B33F70" w:rsidRPr="00E21BDD">
        <w:rPr>
          <w:rFonts w:ascii="Times New Roman" w:eastAsia="Times New Roman" w:hAnsi="Times New Roman" w:cs="Times New Roman"/>
        </w:rPr>
        <w:t xml:space="preserve"> </w:t>
      </w:r>
      <w:r w:rsidRPr="00E21BDD">
        <w:rPr>
          <w:rFonts w:ascii="Times New Roman" w:eastAsia="Times New Roman" w:hAnsi="Times New Roman" w:cs="Times New Roman"/>
        </w:rPr>
        <w:t>ku</w:t>
      </w:r>
      <w:r w:rsidR="00B33F70" w:rsidRPr="00E21BDD">
        <w:rPr>
          <w:rFonts w:ascii="Times New Roman" w:eastAsia="Times New Roman" w:hAnsi="Times New Roman" w:cs="Times New Roman"/>
        </w:rPr>
        <w:t>u</w:t>
      </w:r>
      <w:r w:rsidRPr="00E21BDD">
        <w:rPr>
          <w:rFonts w:ascii="Times New Roman" w:eastAsia="Times New Roman" w:hAnsi="Times New Roman" w:cs="Times New Roman"/>
        </w:rPr>
        <w:t xml:space="preserve"> hinnanguliselt 10–15. </w:t>
      </w:r>
      <w:r w:rsidR="004A60C3" w:rsidRPr="00E21BDD">
        <w:rPr>
          <w:rFonts w:ascii="Times New Roman" w:eastAsia="Times New Roman" w:hAnsi="Times New Roman" w:cs="Times New Roman"/>
        </w:rPr>
        <w:t xml:space="preserve">E-posti teel saadetud </w:t>
      </w:r>
      <w:r w:rsidRPr="00E21BDD">
        <w:rPr>
          <w:rFonts w:ascii="Times New Roman" w:eastAsia="Times New Roman" w:hAnsi="Times New Roman" w:cs="Times New Roman"/>
        </w:rPr>
        <w:t>dokumentide vastuvõtmisele kulub iga</w:t>
      </w:r>
      <w:r w:rsidR="004A60C3" w:rsidRPr="00E21BDD">
        <w:rPr>
          <w:rFonts w:ascii="Times New Roman" w:eastAsia="Times New Roman" w:hAnsi="Times New Roman" w:cs="Times New Roman"/>
        </w:rPr>
        <w:t xml:space="preserve"> </w:t>
      </w:r>
      <w:r w:rsidRPr="00E21BDD">
        <w:rPr>
          <w:rFonts w:ascii="Times New Roman" w:eastAsia="Times New Roman" w:hAnsi="Times New Roman" w:cs="Times New Roman"/>
        </w:rPr>
        <w:t>ku</w:t>
      </w:r>
      <w:r w:rsidR="004A60C3" w:rsidRPr="00E21BDD">
        <w:rPr>
          <w:rFonts w:ascii="Times New Roman" w:eastAsia="Times New Roman" w:hAnsi="Times New Roman" w:cs="Times New Roman"/>
        </w:rPr>
        <w:t>u</w:t>
      </w:r>
      <w:r w:rsidRPr="00E21BDD">
        <w:rPr>
          <w:rFonts w:ascii="Times New Roman" w:eastAsia="Times New Roman" w:hAnsi="Times New Roman" w:cs="Times New Roman"/>
        </w:rPr>
        <w:t xml:space="preserve"> pea üks tööpäev, </w:t>
      </w:r>
      <w:r w:rsidR="004A60C3" w:rsidRPr="00E21BDD">
        <w:rPr>
          <w:rFonts w:ascii="Times New Roman" w:eastAsia="Times New Roman" w:hAnsi="Times New Roman" w:cs="Times New Roman"/>
        </w:rPr>
        <w:t>kui arvestada</w:t>
      </w:r>
      <w:r w:rsidRPr="00E21BDD">
        <w:rPr>
          <w:rFonts w:ascii="Times New Roman" w:eastAsia="Times New Roman" w:hAnsi="Times New Roman" w:cs="Times New Roman"/>
        </w:rPr>
        <w:t xml:space="preserve"> kõikide ametnike töö</w:t>
      </w:r>
      <w:r w:rsidR="004A60C3" w:rsidRPr="00E21BDD">
        <w:rPr>
          <w:rFonts w:ascii="Times New Roman" w:eastAsia="Times New Roman" w:hAnsi="Times New Roman" w:cs="Times New Roman"/>
        </w:rPr>
        <w:t>d</w:t>
      </w:r>
      <w:r w:rsidRPr="00E21BDD">
        <w:rPr>
          <w:rFonts w:ascii="Times New Roman" w:eastAsia="Times New Roman" w:hAnsi="Times New Roman" w:cs="Times New Roman"/>
        </w:rPr>
        <w:t xml:space="preserve">, kes e-kirjade vastuvõtmise, registreerimise ja menetlemisega TTJA infosüsteemis </w:t>
      </w:r>
      <w:r w:rsidR="004A60C3" w:rsidRPr="00E21BDD">
        <w:rPr>
          <w:rFonts w:ascii="Times New Roman" w:eastAsia="Times New Roman" w:hAnsi="Times New Roman" w:cs="Times New Roman"/>
        </w:rPr>
        <w:t>tegelevad</w:t>
      </w:r>
      <w:r w:rsidRPr="00E21BDD">
        <w:rPr>
          <w:rFonts w:ascii="Times New Roman" w:eastAsia="Times New Roman" w:hAnsi="Times New Roman" w:cs="Times New Roman"/>
        </w:rPr>
        <w:t>.</w:t>
      </w:r>
    </w:p>
    <w:p w14:paraId="5E1AD5AC" w14:textId="77777777" w:rsidR="00E627FD" w:rsidRPr="00E21BDD" w:rsidRDefault="4B569EB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Juhul, kui reisiettevõtja esitab tagatise dokumendi majandustegevuse registri kaudu, jääb see osa tööst (s.o dokumendi menetlemine TTJA infosüsteemis enne </w:t>
      </w:r>
      <w:r w:rsidR="001F0CE7" w:rsidRPr="00E21BDD">
        <w:rPr>
          <w:rFonts w:ascii="Times New Roman" w:eastAsia="Times New Roman" w:hAnsi="Times New Roman" w:cs="Times New Roman"/>
        </w:rPr>
        <w:t xml:space="preserve">majandustegevuse registrisse </w:t>
      </w:r>
      <w:r w:rsidRPr="00E21BDD">
        <w:rPr>
          <w:rFonts w:ascii="Times New Roman" w:eastAsia="Times New Roman" w:hAnsi="Times New Roman" w:cs="Times New Roman"/>
        </w:rPr>
        <w:t>jõudmist) ära ning amet saab tööressurssi säästa. Seega väheneb TTJA töökoormus tagatist tõendava dokumendi menetlemisel.</w:t>
      </w:r>
    </w:p>
    <w:p w14:paraId="0271275E" w14:textId="73900EF0" w:rsidR="00873B33" w:rsidRPr="00E21BDD" w:rsidRDefault="00873B33" w:rsidP="00BC21AE">
      <w:pPr>
        <w:spacing w:after="0" w:line="240" w:lineRule="auto"/>
        <w:jc w:val="both"/>
        <w:rPr>
          <w:rFonts w:ascii="Times New Roman" w:eastAsia="Times New Roman" w:hAnsi="Times New Roman" w:cs="Times New Roman"/>
        </w:rPr>
      </w:pPr>
    </w:p>
    <w:p w14:paraId="5E8AE2AD" w14:textId="70DC565B" w:rsidR="6D8307FB" w:rsidRPr="00E21BDD" w:rsidRDefault="16A92F9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 sotsiaalne mõju</w:t>
      </w:r>
    </w:p>
    <w:p w14:paraId="6C6C2A58" w14:textId="77777777" w:rsidR="00E627FD" w:rsidRPr="00E21BDD" w:rsidRDefault="00E627FD" w:rsidP="00BC21AE">
      <w:pPr>
        <w:spacing w:after="0" w:line="240" w:lineRule="auto"/>
        <w:jc w:val="both"/>
        <w:rPr>
          <w:rFonts w:ascii="Times New Roman" w:eastAsia="Times New Roman" w:hAnsi="Times New Roman" w:cs="Times New Roman"/>
        </w:rPr>
      </w:pPr>
    </w:p>
    <w:p w14:paraId="1E61E009" w14:textId="300179D7" w:rsidR="6D8307FB" w:rsidRPr="00E21BDD" w:rsidRDefault="16A92F9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 tarbijad (reisijad)</w:t>
      </w:r>
    </w:p>
    <w:p w14:paraId="789441CB" w14:textId="77777777" w:rsidR="00E627FD" w:rsidRPr="00E21BDD" w:rsidRDefault="00E627FD" w:rsidP="00BC21AE">
      <w:pPr>
        <w:spacing w:after="0" w:line="240" w:lineRule="auto"/>
        <w:jc w:val="both"/>
        <w:rPr>
          <w:rFonts w:ascii="Times New Roman" w:eastAsia="Times New Roman" w:hAnsi="Times New Roman" w:cs="Times New Roman"/>
        </w:rPr>
      </w:pPr>
    </w:p>
    <w:p w14:paraId="603637C4" w14:textId="6C9C3FA0" w:rsidR="00873B33" w:rsidRPr="00E21BDD" w:rsidRDefault="16A92F9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Muudatusel on reisiettevõtjate teenuseid tarbivatele inimestele kaudne mõju </w:t>
      </w:r>
      <w:r w:rsidR="00AB1560" w:rsidRPr="00E21BDD">
        <w:rPr>
          <w:rFonts w:ascii="Times New Roman" w:eastAsia="Times New Roman" w:hAnsi="Times New Roman" w:cs="Times New Roman"/>
        </w:rPr>
        <w:t>see</w:t>
      </w:r>
      <w:r w:rsidRPr="00E21BDD">
        <w:rPr>
          <w:rFonts w:ascii="Times New Roman" w:eastAsia="Times New Roman" w:hAnsi="Times New Roman" w:cs="Times New Roman"/>
        </w:rPr>
        <w:t xml:space="preserve">läbi, et TTJA </w:t>
      </w:r>
      <w:r w:rsidR="00AB1560" w:rsidRPr="00E21BDD">
        <w:rPr>
          <w:rFonts w:ascii="Times New Roman" w:eastAsia="Times New Roman" w:hAnsi="Times New Roman" w:cs="Times New Roman"/>
        </w:rPr>
        <w:t xml:space="preserve">saab oma </w:t>
      </w:r>
      <w:r w:rsidRPr="00E21BDD">
        <w:rPr>
          <w:rFonts w:ascii="Times New Roman" w:eastAsia="Times New Roman" w:hAnsi="Times New Roman" w:cs="Times New Roman"/>
        </w:rPr>
        <w:t xml:space="preserve">töö </w:t>
      </w:r>
      <w:proofErr w:type="spellStart"/>
      <w:r w:rsidRPr="00E21BDD">
        <w:rPr>
          <w:rFonts w:ascii="Times New Roman" w:eastAsia="Times New Roman" w:hAnsi="Times New Roman" w:cs="Times New Roman"/>
        </w:rPr>
        <w:t>efektiivistamise</w:t>
      </w:r>
      <w:proofErr w:type="spellEnd"/>
      <w:r w:rsidRPr="00E21BDD">
        <w:rPr>
          <w:rFonts w:ascii="Times New Roman" w:eastAsia="Times New Roman" w:hAnsi="Times New Roman" w:cs="Times New Roman"/>
        </w:rPr>
        <w:t xml:space="preserve"> </w:t>
      </w:r>
      <w:r w:rsidR="00AB1560" w:rsidRPr="00E21BDD">
        <w:rPr>
          <w:rFonts w:ascii="Times New Roman" w:eastAsia="Times New Roman" w:hAnsi="Times New Roman" w:cs="Times New Roman"/>
        </w:rPr>
        <w:t>tõttu</w:t>
      </w:r>
      <w:r w:rsidRPr="00E21BDD">
        <w:rPr>
          <w:rFonts w:ascii="Times New Roman" w:eastAsia="Times New Roman" w:hAnsi="Times New Roman" w:cs="Times New Roman"/>
        </w:rPr>
        <w:t xml:space="preserve"> rohkem aega ja ressurssi suunata järelevalvesse ning seeläbi aidata rohkem kaasa tarbijate õiguste tagamisele.</w:t>
      </w:r>
    </w:p>
    <w:p w14:paraId="5E8E92C6"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2B4176F4" w14:textId="660F7394" w:rsidR="00873B33"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6.8. </w:t>
      </w:r>
      <w:r w:rsidR="46170ACC" w:rsidRPr="00E21BDD">
        <w:rPr>
          <w:rFonts w:ascii="Times New Roman" w:eastAsia="Times New Roman" w:hAnsi="Times New Roman" w:cs="Times New Roman"/>
          <w:b/>
          <w:bCs/>
        </w:rPr>
        <w:t>V</w:t>
      </w:r>
      <w:r w:rsidR="1DDCCCF9" w:rsidRPr="00E21BDD">
        <w:rPr>
          <w:rFonts w:ascii="Times New Roman" w:eastAsia="Times New Roman" w:hAnsi="Times New Roman" w:cs="Times New Roman"/>
          <w:b/>
          <w:bCs/>
        </w:rPr>
        <w:t>äärismetalltoodete seadus</w:t>
      </w:r>
    </w:p>
    <w:p w14:paraId="7E590FD2" w14:textId="77777777" w:rsidR="00C97F6C" w:rsidRPr="00E21BDD" w:rsidRDefault="00C97F6C" w:rsidP="00BC21AE">
      <w:pPr>
        <w:spacing w:after="0" w:line="240" w:lineRule="auto"/>
        <w:jc w:val="both"/>
        <w:rPr>
          <w:rFonts w:ascii="Times New Roman" w:eastAsia="Times New Roman" w:hAnsi="Times New Roman" w:cs="Times New Roman"/>
          <w:b/>
          <w:bCs/>
        </w:rPr>
      </w:pPr>
    </w:p>
    <w:p w14:paraId="45D694AE" w14:textId="11EEBBE9" w:rsidR="00AF1EB9" w:rsidRPr="00E21BDD" w:rsidRDefault="46EFB8A1" w:rsidP="00BC21AE">
      <w:pPr>
        <w:spacing w:after="0" w:line="240" w:lineRule="auto"/>
        <w:jc w:val="both"/>
        <w:rPr>
          <w:rFonts w:ascii="Times New Roman" w:eastAsia="Times New Roman" w:hAnsi="Times New Roman" w:cs="Times New Roman"/>
          <w:b/>
          <w:bCs/>
        </w:rPr>
      </w:pPr>
      <w:r w:rsidRPr="00E21BDD">
        <w:rPr>
          <w:rFonts w:ascii="Times New Roman" w:eastAsia="Times New Roman" w:hAnsi="Times New Roman" w:cs="Times New Roman"/>
          <w:b/>
          <w:bCs/>
        </w:rPr>
        <w:t xml:space="preserve">6.8.1. </w:t>
      </w:r>
      <w:r w:rsidR="7E38EA33" w:rsidRPr="00E21BDD">
        <w:rPr>
          <w:rFonts w:ascii="Times New Roman" w:eastAsia="Times New Roman" w:hAnsi="Times New Roman" w:cs="Times New Roman"/>
          <w:b/>
          <w:bCs/>
        </w:rPr>
        <w:t>Kavandatav muudatus:</w:t>
      </w:r>
      <w:r w:rsidR="7604891B" w:rsidRPr="00E21BDD">
        <w:rPr>
          <w:rFonts w:ascii="Times New Roman" w:eastAsia="Times New Roman" w:hAnsi="Times New Roman" w:cs="Times New Roman"/>
          <w:b/>
          <w:bCs/>
        </w:rPr>
        <w:t xml:space="preserve"> väärismetalltoodete nimemärgise registreerimine </w:t>
      </w:r>
      <w:r w:rsidR="5C3C9A0B" w:rsidRPr="00E21BDD">
        <w:rPr>
          <w:rFonts w:ascii="Times New Roman" w:eastAsia="Times New Roman" w:hAnsi="Times New Roman" w:cs="Times New Roman"/>
          <w:b/>
          <w:bCs/>
        </w:rPr>
        <w:t xml:space="preserve">muudetakse </w:t>
      </w:r>
      <w:r w:rsidR="7604891B" w:rsidRPr="00E21BDD">
        <w:rPr>
          <w:rFonts w:ascii="Times New Roman" w:eastAsia="Times New Roman" w:hAnsi="Times New Roman" w:cs="Times New Roman"/>
          <w:b/>
          <w:bCs/>
        </w:rPr>
        <w:t>ühekordseks tegevuseks</w:t>
      </w:r>
      <w:r w:rsidR="33B79520" w:rsidRPr="00E21BDD">
        <w:rPr>
          <w:rFonts w:ascii="Times New Roman" w:eastAsia="Times New Roman" w:hAnsi="Times New Roman" w:cs="Times New Roman"/>
          <w:b/>
          <w:bCs/>
        </w:rPr>
        <w:t>.</w:t>
      </w:r>
      <w:r w:rsidR="405596CE" w:rsidRPr="00E21BDD">
        <w:rPr>
          <w:rFonts w:ascii="Times New Roman" w:eastAsia="Times New Roman" w:hAnsi="Times New Roman" w:cs="Times New Roman"/>
          <w:b/>
          <w:bCs/>
        </w:rPr>
        <w:t xml:space="preserve"> Erandina </w:t>
      </w:r>
      <w:r w:rsidR="031EC44F" w:rsidRPr="00E21BDD">
        <w:rPr>
          <w:rFonts w:ascii="Times New Roman" w:eastAsia="Times New Roman" w:hAnsi="Times New Roman" w:cs="Times New Roman"/>
          <w:b/>
          <w:bCs/>
        </w:rPr>
        <w:t>säilib</w:t>
      </w:r>
      <w:r w:rsidR="405596CE" w:rsidRPr="00E21BDD">
        <w:rPr>
          <w:rFonts w:ascii="Times New Roman" w:eastAsia="Times New Roman" w:hAnsi="Times New Roman" w:cs="Times New Roman"/>
          <w:b/>
          <w:bCs/>
        </w:rPr>
        <w:t xml:space="preserve"> nimemärgise registreeringu </w:t>
      </w:r>
      <w:r w:rsidR="7E672CC6" w:rsidRPr="00E21BDD">
        <w:rPr>
          <w:rFonts w:ascii="Times New Roman" w:eastAsia="Times New Roman" w:hAnsi="Times New Roman" w:cs="Times New Roman"/>
          <w:b/>
          <w:bCs/>
        </w:rPr>
        <w:t>uuenda</w:t>
      </w:r>
      <w:r w:rsidR="5902A479" w:rsidRPr="00E21BDD">
        <w:rPr>
          <w:rFonts w:ascii="Times New Roman" w:eastAsia="Times New Roman" w:hAnsi="Times New Roman" w:cs="Times New Roman"/>
          <w:b/>
          <w:bCs/>
        </w:rPr>
        <w:t xml:space="preserve">mise kohustus </w:t>
      </w:r>
      <w:r w:rsidR="405596CE" w:rsidRPr="00E21BDD">
        <w:rPr>
          <w:rFonts w:ascii="Times New Roman" w:eastAsia="Times New Roman" w:hAnsi="Times New Roman" w:cs="Times New Roman"/>
          <w:b/>
          <w:bCs/>
        </w:rPr>
        <w:t>juhul</w:t>
      </w:r>
      <w:r w:rsidR="5C3C9A0B" w:rsidRPr="00E21BDD">
        <w:rPr>
          <w:rFonts w:ascii="Times New Roman" w:eastAsia="Times New Roman" w:hAnsi="Times New Roman" w:cs="Times New Roman"/>
          <w:b/>
          <w:bCs/>
        </w:rPr>
        <w:t>,</w:t>
      </w:r>
      <w:r w:rsidR="405596CE" w:rsidRPr="00E21BDD">
        <w:rPr>
          <w:rFonts w:ascii="Times New Roman" w:eastAsia="Times New Roman" w:hAnsi="Times New Roman" w:cs="Times New Roman"/>
          <w:b/>
          <w:bCs/>
        </w:rPr>
        <w:t xml:space="preserve"> kui nimemärgise registreerimisel </w:t>
      </w:r>
      <w:proofErr w:type="spellStart"/>
      <w:r w:rsidR="47AA5EA4" w:rsidRPr="00E21BDD">
        <w:rPr>
          <w:rFonts w:ascii="Times New Roman" w:eastAsia="Times New Roman" w:hAnsi="Times New Roman" w:cs="Times New Roman"/>
          <w:b/>
          <w:bCs/>
        </w:rPr>
        <w:t>sissevedaja</w:t>
      </w:r>
      <w:proofErr w:type="spellEnd"/>
      <w:r w:rsidR="47AA5EA4" w:rsidRPr="00E21BDD">
        <w:rPr>
          <w:rFonts w:ascii="Times New Roman" w:eastAsia="Times New Roman" w:hAnsi="Times New Roman" w:cs="Times New Roman"/>
          <w:b/>
          <w:bCs/>
        </w:rPr>
        <w:t xml:space="preserve"> </w:t>
      </w:r>
      <w:r w:rsidR="405596CE" w:rsidRPr="00E21BDD">
        <w:rPr>
          <w:rFonts w:ascii="Times New Roman" w:eastAsia="Times New Roman" w:hAnsi="Times New Roman" w:cs="Times New Roman"/>
          <w:b/>
          <w:bCs/>
        </w:rPr>
        <w:t>esitatud sisseveetava väärismetalltoote valmistanud ettevõtja kirjalik nõusolek on tähtajaline.</w:t>
      </w:r>
    </w:p>
    <w:p w14:paraId="73E70DA3"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180CBA35" w14:textId="37C71442" w:rsidR="00AF1EB9" w:rsidRPr="00E21BDD" w:rsidRDefault="0ADDDDB4"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Mõju valdkond:</w:t>
      </w:r>
      <w:r w:rsidR="63FD8B18" w:rsidRPr="00E21BDD">
        <w:rPr>
          <w:rFonts w:ascii="Times New Roman" w:eastAsia="Times New Roman" w:hAnsi="Times New Roman" w:cs="Times New Roman"/>
        </w:rPr>
        <w:t xml:space="preserve"> mõju majandusele</w:t>
      </w:r>
    </w:p>
    <w:p w14:paraId="18D63B05" w14:textId="77777777" w:rsidR="00E627FD" w:rsidRPr="00E21BDD" w:rsidRDefault="00E627FD" w:rsidP="00BC21AE">
      <w:pPr>
        <w:spacing w:after="0" w:line="240" w:lineRule="auto"/>
        <w:jc w:val="both"/>
        <w:rPr>
          <w:rFonts w:ascii="Times New Roman" w:eastAsia="Times New Roman" w:hAnsi="Times New Roman" w:cs="Times New Roman"/>
        </w:rPr>
      </w:pPr>
    </w:p>
    <w:p w14:paraId="69F72A39" w14:textId="62164A13" w:rsidR="00AF1EB9" w:rsidRPr="00E21BDD" w:rsidRDefault="7688CECD"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rPr>
        <w:t>Sihtrühm:</w:t>
      </w:r>
      <w:r w:rsidR="7B94DA24" w:rsidRPr="00E21BDD">
        <w:rPr>
          <w:rFonts w:ascii="Times New Roman" w:eastAsia="Times New Roman" w:hAnsi="Times New Roman" w:cs="Times New Roman"/>
        </w:rPr>
        <w:t xml:space="preserve"> </w:t>
      </w:r>
      <w:r w:rsidR="004B1A46" w:rsidRPr="00E21BDD">
        <w:rPr>
          <w:rFonts w:ascii="Times New Roman" w:eastAsia="Times New Roman" w:hAnsi="Times New Roman" w:cs="Times New Roman"/>
        </w:rPr>
        <w:t>v</w:t>
      </w:r>
      <w:r w:rsidR="7B94DA24" w:rsidRPr="00E21BDD">
        <w:rPr>
          <w:rFonts w:ascii="Times New Roman" w:eastAsia="Times New Roman" w:hAnsi="Times New Roman" w:cs="Times New Roman"/>
          <w:color w:val="000000" w:themeColor="text1"/>
        </w:rPr>
        <w:t xml:space="preserve">äärismetalltoodete valmistajad ja </w:t>
      </w:r>
      <w:proofErr w:type="spellStart"/>
      <w:r w:rsidR="7B94DA24" w:rsidRPr="00E21BDD">
        <w:rPr>
          <w:rFonts w:ascii="Times New Roman" w:eastAsia="Times New Roman" w:hAnsi="Times New Roman" w:cs="Times New Roman"/>
          <w:color w:val="000000" w:themeColor="text1"/>
        </w:rPr>
        <w:t>sissevedajad</w:t>
      </w:r>
      <w:proofErr w:type="spellEnd"/>
    </w:p>
    <w:p w14:paraId="342BD68C" w14:textId="77777777" w:rsidR="00E627FD" w:rsidRPr="00E21BDD" w:rsidRDefault="00E627FD" w:rsidP="00BC21AE">
      <w:pPr>
        <w:spacing w:after="0" w:line="240" w:lineRule="auto"/>
        <w:jc w:val="both"/>
        <w:rPr>
          <w:rFonts w:ascii="Times New Roman" w:eastAsia="Times New Roman" w:hAnsi="Times New Roman" w:cs="Times New Roman"/>
          <w:color w:val="000000" w:themeColor="text1"/>
        </w:rPr>
      </w:pPr>
    </w:p>
    <w:p w14:paraId="2EC3578A" w14:textId="7F53D8EE" w:rsidR="0DE2F1EC" w:rsidRPr="00E21BDD" w:rsidRDefault="7B94DA24"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color w:val="000000" w:themeColor="text1"/>
        </w:rPr>
        <w:t xml:space="preserve">Nimemärgiste registris on 304 kehtivat registreeringut. 2023. aastal esitati </w:t>
      </w:r>
      <w:r w:rsidR="00772ABA" w:rsidRPr="00E21BDD">
        <w:rPr>
          <w:rFonts w:ascii="Times New Roman" w:eastAsia="Times New Roman" w:hAnsi="Times New Roman" w:cs="Times New Roman"/>
          <w:color w:val="000000" w:themeColor="text1"/>
        </w:rPr>
        <w:t xml:space="preserve">kokku </w:t>
      </w:r>
      <w:r w:rsidRPr="00E21BDD">
        <w:rPr>
          <w:rFonts w:ascii="Times New Roman" w:eastAsia="Times New Roman" w:hAnsi="Times New Roman" w:cs="Times New Roman"/>
          <w:color w:val="000000" w:themeColor="text1"/>
        </w:rPr>
        <w:t>25 taotlust, 2024.</w:t>
      </w:r>
      <w:r w:rsidR="00BE2D0F" w:rsidRPr="00E21BDD">
        <w:rPr>
          <w:rFonts w:ascii="Times New Roman" w:eastAsia="Times New Roman" w:hAnsi="Times New Roman" w:cs="Times New Roman"/>
          <w:color w:val="000000" w:themeColor="text1"/>
        </w:rPr>
        <w:t> </w:t>
      </w:r>
      <w:r w:rsidRPr="00E21BDD">
        <w:rPr>
          <w:rFonts w:ascii="Times New Roman" w:eastAsia="Times New Roman" w:hAnsi="Times New Roman" w:cs="Times New Roman"/>
          <w:color w:val="000000" w:themeColor="text1"/>
        </w:rPr>
        <w:t>aastal 39 taotlust ja 2025.</w:t>
      </w:r>
      <w:r w:rsidR="004B1A46" w:rsidRPr="00E21BDD">
        <w:rPr>
          <w:rFonts w:ascii="Times New Roman" w:eastAsia="Times New Roman" w:hAnsi="Times New Roman" w:cs="Times New Roman"/>
          <w:color w:val="000000" w:themeColor="text1"/>
        </w:rPr>
        <w:t xml:space="preserve"> </w:t>
      </w:r>
      <w:r w:rsidRPr="00E21BDD">
        <w:rPr>
          <w:rFonts w:ascii="Times New Roman" w:eastAsia="Times New Roman" w:hAnsi="Times New Roman" w:cs="Times New Roman"/>
          <w:color w:val="000000" w:themeColor="text1"/>
        </w:rPr>
        <w:t>a I poolaastal 12</w:t>
      </w:r>
      <w:r w:rsidR="00BD7F7E" w:rsidRPr="00E21BDD">
        <w:rPr>
          <w:rFonts w:ascii="Times New Roman" w:eastAsia="Times New Roman" w:hAnsi="Times New Roman" w:cs="Times New Roman"/>
          <w:color w:val="000000" w:themeColor="text1"/>
        </w:rPr>
        <w:t xml:space="preserve"> taotlust</w:t>
      </w:r>
      <w:r w:rsidRPr="00E21BDD">
        <w:rPr>
          <w:rFonts w:ascii="Times New Roman" w:eastAsia="Times New Roman" w:hAnsi="Times New Roman" w:cs="Times New Roman"/>
          <w:color w:val="000000" w:themeColor="text1"/>
        </w:rPr>
        <w:t xml:space="preserve">. </w:t>
      </w:r>
      <w:r w:rsidR="00884AFD" w:rsidRPr="00E21BDD">
        <w:rPr>
          <w:rFonts w:ascii="Times New Roman" w:eastAsia="Times New Roman" w:hAnsi="Times New Roman" w:cs="Times New Roman"/>
          <w:color w:val="000000" w:themeColor="text1"/>
        </w:rPr>
        <w:t>2024 aastal esitat</w:t>
      </w:r>
      <w:r w:rsidR="00482045" w:rsidRPr="00E21BDD">
        <w:rPr>
          <w:rFonts w:ascii="Times New Roman" w:eastAsia="Times New Roman" w:hAnsi="Times New Roman" w:cs="Times New Roman"/>
          <w:color w:val="000000" w:themeColor="text1"/>
        </w:rPr>
        <w:t>ud taotlustest</w:t>
      </w:r>
      <w:r w:rsidR="00314859" w:rsidRPr="00E21BDD">
        <w:rPr>
          <w:rFonts w:ascii="Times New Roman" w:eastAsia="Times New Roman" w:hAnsi="Times New Roman" w:cs="Times New Roman"/>
          <w:color w:val="000000" w:themeColor="text1"/>
        </w:rPr>
        <w:t xml:space="preserve"> olid</w:t>
      </w:r>
      <w:r w:rsidR="00884AFD" w:rsidRPr="00E21BDD">
        <w:rPr>
          <w:rFonts w:ascii="Times New Roman" w:eastAsia="Times New Roman" w:hAnsi="Times New Roman" w:cs="Times New Roman"/>
          <w:color w:val="000000" w:themeColor="text1"/>
        </w:rPr>
        <w:t xml:space="preserve"> </w:t>
      </w:r>
      <w:r w:rsidR="00D4303C" w:rsidRPr="00E21BDD">
        <w:rPr>
          <w:rFonts w:ascii="Times New Roman" w:eastAsia="Times New Roman" w:hAnsi="Times New Roman" w:cs="Times New Roman"/>
          <w:color w:val="000000" w:themeColor="text1"/>
        </w:rPr>
        <w:t>7</w:t>
      </w:r>
      <w:r w:rsidR="00C9231E" w:rsidRPr="00E21BDD">
        <w:rPr>
          <w:rFonts w:ascii="Times New Roman" w:eastAsia="Times New Roman" w:hAnsi="Times New Roman" w:cs="Times New Roman"/>
          <w:color w:val="000000" w:themeColor="text1"/>
        </w:rPr>
        <w:t xml:space="preserve"> </w:t>
      </w:r>
      <w:r w:rsidR="00D4303C" w:rsidRPr="00E21BDD">
        <w:rPr>
          <w:rFonts w:ascii="Times New Roman" w:eastAsia="Times New Roman" w:hAnsi="Times New Roman" w:cs="Times New Roman"/>
          <w:color w:val="000000" w:themeColor="text1"/>
        </w:rPr>
        <w:t xml:space="preserve">nimemärgise </w:t>
      </w:r>
      <w:r w:rsidR="004D7456" w:rsidRPr="00E21BDD">
        <w:rPr>
          <w:rFonts w:ascii="Times New Roman" w:eastAsia="Times New Roman" w:hAnsi="Times New Roman" w:cs="Times New Roman"/>
          <w:color w:val="000000" w:themeColor="text1"/>
        </w:rPr>
        <w:t>pikend</w:t>
      </w:r>
      <w:r w:rsidR="00154927" w:rsidRPr="00E21BDD">
        <w:rPr>
          <w:rFonts w:ascii="Times New Roman" w:eastAsia="Times New Roman" w:hAnsi="Times New Roman" w:cs="Times New Roman"/>
          <w:color w:val="000000" w:themeColor="text1"/>
        </w:rPr>
        <w:t>amise</w:t>
      </w:r>
      <w:r w:rsidR="00D4303C" w:rsidRPr="00E21BDD">
        <w:rPr>
          <w:rFonts w:ascii="Times New Roman" w:eastAsia="Times New Roman" w:hAnsi="Times New Roman" w:cs="Times New Roman"/>
          <w:color w:val="000000" w:themeColor="text1"/>
        </w:rPr>
        <w:t xml:space="preserve"> taotlus</w:t>
      </w:r>
      <w:r w:rsidR="00482045" w:rsidRPr="00E21BDD">
        <w:rPr>
          <w:rFonts w:ascii="Times New Roman" w:eastAsia="Times New Roman" w:hAnsi="Times New Roman" w:cs="Times New Roman"/>
          <w:color w:val="000000" w:themeColor="text1"/>
        </w:rPr>
        <w:t>ed ja</w:t>
      </w:r>
      <w:r w:rsidR="00A83D0E" w:rsidRPr="00E21BDD">
        <w:rPr>
          <w:rFonts w:ascii="Times New Roman" w:eastAsia="Times New Roman" w:hAnsi="Times New Roman" w:cs="Times New Roman"/>
          <w:color w:val="000000" w:themeColor="text1"/>
        </w:rPr>
        <w:t xml:space="preserve"> </w:t>
      </w:r>
      <w:r w:rsidR="00D4303C" w:rsidRPr="00E21BDD">
        <w:rPr>
          <w:rFonts w:ascii="Times New Roman" w:eastAsia="Times New Roman" w:hAnsi="Times New Roman" w:cs="Times New Roman"/>
          <w:color w:val="000000" w:themeColor="text1"/>
        </w:rPr>
        <w:t xml:space="preserve">2025 aasta esimesel poolaastal </w:t>
      </w:r>
      <w:r w:rsidR="00B67BCE" w:rsidRPr="00E21BDD">
        <w:rPr>
          <w:rFonts w:ascii="Times New Roman" w:eastAsia="Times New Roman" w:hAnsi="Times New Roman" w:cs="Times New Roman"/>
          <w:color w:val="000000" w:themeColor="text1"/>
        </w:rPr>
        <w:t>esitatud taotlus</w:t>
      </w:r>
      <w:r w:rsidR="004543D8" w:rsidRPr="00E21BDD">
        <w:rPr>
          <w:rFonts w:ascii="Times New Roman" w:eastAsia="Times New Roman" w:hAnsi="Times New Roman" w:cs="Times New Roman"/>
          <w:color w:val="000000" w:themeColor="text1"/>
        </w:rPr>
        <w:t xml:space="preserve">test </w:t>
      </w:r>
      <w:r w:rsidR="00482045" w:rsidRPr="00E21BDD">
        <w:rPr>
          <w:rFonts w:ascii="Times New Roman" w:eastAsia="Times New Roman" w:hAnsi="Times New Roman" w:cs="Times New Roman"/>
          <w:color w:val="000000" w:themeColor="text1"/>
        </w:rPr>
        <w:t>oli</w:t>
      </w:r>
      <w:r w:rsidR="00D4303C" w:rsidRPr="00E21BDD">
        <w:rPr>
          <w:rFonts w:ascii="Times New Roman" w:eastAsia="Times New Roman" w:hAnsi="Times New Roman" w:cs="Times New Roman"/>
          <w:color w:val="000000" w:themeColor="text1"/>
        </w:rPr>
        <w:t xml:space="preserve"> </w:t>
      </w:r>
      <w:r w:rsidR="00B569CB" w:rsidRPr="00E21BDD">
        <w:rPr>
          <w:rFonts w:ascii="Times New Roman" w:eastAsia="Times New Roman" w:hAnsi="Times New Roman" w:cs="Times New Roman"/>
          <w:color w:val="000000" w:themeColor="text1"/>
        </w:rPr>
        <w:t>neid</w:t>
      </w:r>
      <w:r w:rsidR="00314859" w:rsidRPr="00E21BDD">
        <w:rPr>
          <w:rFonts w:ascii="Times New Roman" w:eastAsia="Times New Roman" w:hAnsi="Times New Roman" w:cs="Times New Roman"/>
          <w:color w:val="000000" w:themeColor="text1"/>
        </w:rPr>
        <w:t xml:space="preserve"> 4 tükki</w:t>
      </w:r>
      <w:r w:rsidR="00D4303C" w:rsidRPr="00E21BDD">
        <w:rPr>
          <w:rFonts w:ascii="Times New Roman" w:eastAsia="Times New Roman" w:hAnsi="Times New Roman" w:cs="Times New Roman"/>
          <w:color w:val="000000" w:themeColor="text1"/>
        </w:rPr>
        <w:t xml:space="preserve">. </w:t>
      </w:r>
      <w:r w:rsidR="00DF207B" w:rsidRPr="00E21BDD">
        <w:rPr>
          <w:rFonts w:ascii="Times New Roman" w:eastAsia="Times New Roman" w:hAnsi="Times New Roman" w:cs="Times New Roman"/>
          <w:color w:val="000000" w:themeColor="text1"/>
        </w:rPr>
        <w:t>K</w:t>
      </w:r>
      <w:r w:rsidR="00312996" w:rsidRPr="00E21BDD">
        <w:rPr>
          <w:rFonts w:ascii="Times New Roman" w:eastAsia="Times New Roman" w:hAnsi="Times New Roman" w:cs="Times New Roman"/>
          <w:color w:val="000000" w:themeColor="text1"/>
        </w:rPr>
        <w:t>ehtiva riigilõivumäära</w:t>
      </w:r>
      <w:r w:rsidR="002F1F3D" w:rsidRPr="00E21BDD">
        <w:rPr>
          <w:rFonts w:ascii="Times New Roman" w:eastAsia="Times New Roman" w:hAnsi="Times New Roman" w:cs="Times New Roman"/>
          <w:color w:val="000000" w:themeColor="text1"/>
        </w:rPr>
        <w:t xml:space="preserve"> järgi tasutakse </w:t>
      </w:r>
      <w:r w:rsidR="00352A1E" w:rsidRPr="00E21BDD">
        <w:rPr>
          <w:rFonts w:ascii="Times New Roman" w:eastAsia="Times New Roman" w:hAnsi="Times New Roman" w:cs="Times New Roman"/>
          <w:color w:val="000000" w:themeColor="text1"/>
        </w:rPr>
        <w:t>kehtivusaja pikendamise eest 30</w:t>
      </w:r>
      <w:r w:rsidR="00A95769" w:rsidRPr="00E21BDD">
        <w:rPr>
          <w:rFonts w:ascii="Times New Roman" w:eastAsia="Times New Roman" w:hAnsi="Times New Roman" w:cs="Times New Roman"/>
          <w:color w:val="000000" w:themeColor="text1"/>
        </w:rPr>
        <w:t xml:space="preserve"> eurot</w:t>
      </w:r>
      <w:r w:rsidR="00352A1E" w:rsidRPr="00E21BDD">
        <w:rPr>
          <w:rFonts w:ascii="Times New Roman" w:eastAsia="Times New Roman" w:hAnsi="Times New Roman" w:cs="Times New Roman"/>
          <w:color w:val="000000" w:themeColor="text1"/>
        </w:rPr>
        <w:t xml:space="preserve"> riigilõivu. </w:t>
      </w:r>
      <w:r w:rsidRPr="00E21BDD">
        <w:rPr>
          <w:rFonts w:ascii="Times New Roman" w:eastAsia="Times New Roman" w:hAnsi="Times New Roman" w:cs="Times New Roman"/>
          <w:color w:val="000000" w:themeColor="text1"/>
        </w:rPr>
        <w:t xml:space="preserve">Tähtajatu registreering vähendab halduskoormust ja </w:t>
      </w:r>
      <w:r w:rsidR="00A26FE0" w:rsidRPr="00E21BDD">
        <w:rPr>
          <w:rFonts w:ascii="Times New Roman" w:eastAsia="Times New Roman" w:hAnsi="Times New Roman" w:cs="Times New Roman"/>
          <w:color w:val="000000" w:themeColor="text1"/>
        </w:rPr>
        <w:t xml:space="preserve">kulu </w:t>
      </w:r>
      <w:r w:rsidRPr="00E21BDD">
        <w:rPr>
          <w:rFonts w:ascii="Times New Roman" w:eastAsia="Times New Roman" w:hAnsi="Times New Roman" w:cs="Times New Roman"/>
          <w:color w:val="000000" w:themeColor="text1"/>
        </w:rPr>
        <w:t>riigilõivu</w:t>
      </w:r>
      <w:r w:rsidR="00A26FE0" w:rsidRPr="00E21BDD">
        <w:rPr>
          <w:rFonts w:ascii="Times New Roman" w:eastAsia="Times New Roman" w:hAnsi="Times New Roman" w:cs="Times New Roman"/>
          <w:color w:val="000000" w:themeColor="text1"/>
        </w:rPr>
        <w:t xml:space="preserve"> maksmiseks</w:t>
      </w:r>
      <w:r w:rsidRPr="00E21BDD">
        <w:rPr>
          <w:rFonts w:ascii="Times New Roman" w:eastAsia="Times New Roman" w:hAnsi="Times New Roman" w:cs="Times New Roman"/>
          <w:color w:val="000000" w:themeColor="text1"/>
        </w:rPr>
        <w:t xml:space="preserve">. Seisuga 30.06.2025 on nimemärgise registris 306 „korras“ staatusega </w:t>
      </w:r>
      <w:r w:rsidR="007C4640" w:rsidRPr="00E21BDD">
        <w:rPr>
          <w:rFonts w:ascii="Times New Roman" w:eastAsia="Times New Roman" w:hAnsi="Times New Roman" w:cs="Times New Roman"/>
          <w:color w:val="000000" w:themeColor="text1"/>
        </w:rPr>
        <w:t xml:space="preserve">ettevõtjat </w:t>
      </w:r>
      <w:r w:rsidRPr="00E21BDD">
        <w:rPr>
          <w:rFonts w:ascii="Times New Roman" w:eastAsia="Times New Roman" w:hAnsi="Times New Roman" w:cs="Times New Roman"/>
          <w:color w:val="000000" w:themeColor="text1"/>
        </w:rPr>
        <w:t xml:space="preserve">(aktiivsed turuosalised), lisaks 23 „kehtetu“ ja 21 „kustutatud“ staatusega </w:t>
      </w:r>
      <w:r w:rsidR="00A26FE0" w:rsidRPr="00E21BDD">
        <w:rPr>
          <w:rFonts w:ascii="Times New Roman" w:eastAsia="Times New Roman" w:hAnsi="Times New Roman" w:cs="Times New Roman"/>
          <w:color w:val="000000" w:themeColor="text1"/>
        </w:rPr>
        <w:t xml:space="preserve">ettevõtjat </w:t>
      </w:r>
      <w:r w:rsidRPr="00E21BDD">
        <w:rPr>
          <w:rFonts w:ascii="Times New Roman" w:eastAsia="Times New Roman" w:hAnsi="Times New Roman" w:cs="Times New Roman"/>
          <w:color w:val="000000" w:themeColor="text1"/>
        </w:rPr>
        <w:t>ning 425 arhiveeritud üksust, mistõttu tähtajatu registreering vähendab halduskoormust ja kulusid vähemalt 300 ettevõtjal. Mõju on väheoluline, kuid ettevõtjatele soodne.</w:t>
      </w:r>
    </w:p>
    <w:p w14:paraId="6954624E" w14:textId="77777777" w:rsidR="00E627FD" w:rsidRPr="00E21BDD" w:rsidRDefault="00E627FD" w:rsidP="00BC21AE">
      <w:pPr>
        <w:spacing w:after="0" w:line="240" w:lineRule="auto"/>
        <w:jc w:val="both"/>
        <w:rPr>
          <w:rFonts w:ascii="Times New Roman" w:eastAsia="Times New Roman" w:hAnsi="Times New Roman" w:cs="Times New Roman"/>
        </w:rPr>
      </w:pPr>
    </w:p>
    <w:p w14:paraId="6E07BC6A" w14:textId="41DEE65B" w:rsidR="00AF1EB9" w:rsidRPr="00E21BDD" w:rsidRDefault="7688CECD"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rPr>
        <w:t>Mõju valdkond:</w:t>
      </w:r>
      <w:r w:rsidR="0FFF0100" w:rsidRPr="00E21BDD">
        <w:rPr>
          <w:rFonts w:ascii="Times New Roman" w:eastAsia="Times New Roman" w:hAnsi="Times New Roman" w:cs="Times New Roman"/>
        </w:rPr>
        <w:t xml:space="preserve"> </w:t>
      </w:r>
      <w:r w:rsidR="00E91E6D" w:rsidRPr="00E21BDD">
        <w:rPr>
          <w:rFonts w:ascii="Times New Roman" w:eastAsia="Times New Roman" w:hAnsi="Times New Roman" w:cs="Times New Roman"/>
        </w:rPr>
        <w:t>m</w:t>
      </w:r>
      <w:r w:rsidR="0FFF0100" w:rsidRPr="00E21BDD">
        <w:rPr>
          <w:rFonts w:ascii="Times New Roman" w:eastAsia="Times New Roman" w:hAnsi="Times New Roman" w:cs="Times New Roman"/>
          <w:color w:val="000000" w:themeColor="text1"/>
        </w:rPr>
        <w:t>õju riigivalitsemisele</w:t>
      </w:r>
    </w:p>
    <w:p w14:paraId="0217AE36" w14:textId="77777777" w:rsidR="00E627FD" w:rsidRPr="00E21BDD" w:rsidRDefault="00E627FD" w:rsidP="00BC21AE">
      <w:pPr>
        <w:spacing w:after="0" w:line="240" w:lineRule="auto"/>
        <w:jc w:val="both"/>
        <w:rPr>
          <w:rFonts w:ascii="Times New Roman" w:eastAsia="Times New Roman" w:hAnsi="Times New Roman" w:cs="Times New Roman"/>
        </w:rPr>
      </w:pPr>
    </w:p>
    <w:p w14:paraId="39D424BF" w14:textId="5EA1FB22" w:rsidR="00AF1EB9" w:rsidRPr="00E21BDD" w:rsidRDefault="7688CECD"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rPr>
        <w:t>Sihtrühm:</w:t>
      </w:r>
      <w:r w:rsidR="7F1A46B0" w:rsidRPr="00E21BDD">
        <w:rPr>
          <w:rFonts w:ascii="Times New Roman" w:eastAsia="Times New Roman" w:hAnsi="Times New Roman" w:cs="Times New Roman"/>
        </w:rPr>
        <w:t xml:space="preserve"> </w:t>
      </w:r>
      <w:r w:rsidR="7F1A46B0" w:rsidRPr="00E21BDD">
        <w:rPr>
          <w:rFonts w:ascii="Times New Roman" w:eastAsia="Times New Roman" w:hAnsi="Times New Roman" w:cs="Times New Roman"/>
          <w:color w:val="000000" w:themeColor="text1"/>
        </w:rPr>
        <w:t>TTJA</w:t>
      </w:r>
    </w:p>
    <w:p w14:paraId="17846CC8" w14:textId="77777777" w:rsidR="00E627FD" w:rsidRPr="00E21BDD" w:rsidRDefault="00E627FD" w:rsidP="00BC21AE">
      <w:pPr>
        <w:spacing w:after="0" w:line="240" w:lineRule="auto"/>
        <w:jc w:val="both"/>
        <w:rPr>
          <w:rFonts w:ascii="Times New Roman" w:eastAsia="Times New Roman" w:hAnsi="Times New Roman" w:cs="Times New Roman"/>
          <w:color w:val="000000" w:themeColor="text1"/>
        </w:rPr>
      </w:pPr>
    </w:p>
    <w:p w14:paraId="0BB2A8C3" w14:textId="157D91A3" w:rsidR="7109A72C" w:rsidRPr="00E21BDD" w:rsidRDefault="7F1A46B0"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color w:val="000000" w:themeColor="text1"/>
        </w:rPr>
        <w:t xml:space="preserve">TTJA-l väheneb järk-järgult iga-aastane </w:t>
      </w:r>
      <w:r w:rsidR="00706440" w:rsidRPr="00E21BDD">
        <w:rPr>
          <w:rFonts w:ascii="Times New Roman" w:eastAsia="Times New Roman" w:hAnsi="Times New Roman" w:cs="Times New Roman"/>
          <w:color w:val="000000" w:themeColor="text1"/>
        </w:rPr>
        <w:t xml:space="preserve">töökoormus </w:t>
      </w:r>
      <w:r w:rsidRPr="00E21BDD">
        <w:rPr>
          <w:rFonts w:ascii="Times New Roman" w:eastAsia="Times New Roman" w:hAnsi="Times New Roman" w:cs="Times New Roman"/>
          <w:color w:val="000000" w:themeColor="text1"/>
        </w:rPr>
        <w:t xml:space="preserve">(menetlused), mis viimastel aastatel on olnud Metrosert AS-il suurusjärgus 25–39 taotlust aastas. </w:t>
      </w:r>
      <w:r w:rsidR="00B860DF" w:rsidRPr="00E21BDD">
        <w:rPr>
          <w:rFonts w:ascii="Times New Roman" w:eastAsia="Times New Roman" w:hAnsi="Times New Roman" w:cs="Times New Roman"/>
          <w:color w:val="000000" w:themeColor="text1"/>
        </w:rPr>
        <w:t>Neist pikendamise ta</w:t>
      </w:r>
      <w:r w:rsidR="00D56F17" w:rsidRPr="00E21BDD">
        <w:rPr>
          <w:rFonts w:ascii="Times New Roman" w:eastAsia="Times New Roman" w:hAnsi="Times New Roman" w:cs="Times New Roman"/>
          <w:color w:val="000000" w:themeColor="text1"/>
        </w:rPr>
        <w:t xml:space="preserve">otlused on suurusjärgus seitse. </w:t>
      </w:r>
      <w:r w:rsidR="22FCF163" w:rsidRPr="00E21BDD">
        <w:rPr>
          <w:rFonts w:ascii="Times New Roman" w:eastAsia="Times New Roman" w:hAnsi="Times New Roman" w:cs="Times New Roman"/>
          <w:color w:val="000000" w:themeColor="text1"/>
        </w:rPr>
        <w:t>Metrosert AS</w:t>
      </w:r>
      <w:r w:rsidR="003C59D7" w:rsidRPr="00E21BDD">
        <w:rPr>
          <w:rFonts w:ascii="Times New Roman" w:eastAsia="Times New Roman" w:hAnsi="Times New Roman" w:cs="Times New Roman"/>
          <w:color w:val="000000" w:themeColor="text1"/>
        </w:rPr>
        <w:t>-i</w:t>
      </w:r>
      <w:r w:rsidR="22FCF163" w:rsidRPr="00E21BDD">
        <w:rPr>
          <w:rFonts w:ascii="Times New Roman" w:eastAsia="Times New Roman" w:hAnsi="Times New Roman" w:cs="Times New Roman"/>
          <w:color w:val="000000" w:themeColor="text1"/>
        </w:rPr>
        <w:t xml:space="preserve"> andmed on esitatud, sest </w:t>
      </w:r>
      <w:r w:rsidR="64975982" w:rsidRPr="00E21BDD">
        <w:rPr>
          <w:rFonts w:ascii="Times New Roman" w:eastAsia="Times New Roman" w:hAnsi="Times New Roman" w:cs="Times New Roman"/>
          <w:color w:val="000000" w:themeColor="text1"/>
        </w:rPr>
        <w:t xml:space="preserve">nimemärgise registreerimise kohustus </w:t>
      </w:r>
      <w:r w:rsidR="129D859D" w:rsidRPr="00E21BDD">
        <w:rPr>
          <w:rFonts w:ascii="Times New Roman" w:eastAsia="Times New Roman" w:hAnsi="Times New Roman" w:cs="Times New Roman"/>
          <w:color w:val="000000" w:themeColor="text1"/>
        </w:rPr>
        <w:t>anti</w:t>
      </w:r>
      <w:r w:rsidR="64975982" w:rsidRPr="00E21BDD">
        <w:rPr>
          <w:rFonts w:ascii="Times New Roman" w:eastAsia="Times New Roman" w:hAnsi="Times New Roman" w:cs="Times New Roman"/>
          <w:color w:val="000000" w:themeColor="text1"/>
        </w:rPr>
        <w:t xml:space="preserve"> Metrosert AS-i</w:t>
      </w:r>
      <w:r w:rsidR="126DF38C" w:rsidRPr="00E21BDD">
        <w:rPr>
          <w:rFonts w:ascii="Times New Roman" w:eastAsia="Times New Roman" w:hAnsi="Times New Roman" w:cs="Times New Roman"/>
          <w:color w:val="000000" w:themeColor="text1"/>
        </w:rPr>
        <w:t>lt</w:t>
      </w:r>
      <w:r w:rsidR="64975982" w:rsidRPr="00E21BDD">
        <w:rPr>
          <w:rFonts w:ascii="Times New Roman" w:eastAsia="Times New Roman" w:hAnsi="Times New Roman" w:cs="Times New Roman"/>
          <w:color w:val="000000" w:themeColor="text1"/>
        </w:rPr>
        <w:t xml:space="preserve"> TTJA</w:t>
      </w:r>
      <w:r w:rsidR="7F89E6B1" w:rsidRPr="00E21BDD">
        <w:rPr>
          <w:rFonts w:ascii="Times New Roman" w:eastAsia="Times New Roman" w:hAnsi="Times New Roman" w:cs="Times New Roman"/>
          <w:color w:val="000000" w:themeColor="text1"/>
        </w:rPr>
        <w:t>-</w:t>
      </w:r>
      <w:proofErr w:type="spellStart"/>
      <w:r w:rsidR="7F89E6B1" w:rsidRPr="00E21BDD">
        <w:rPr>
          <w:rFonts w:ascii="Times New Roman" w:eastAsia="Times New Roman" w:hAnsi="Times New Roman" w:cs="Times New Roman"/>
          <w:color w:val="000000" w:themeColor="text1"/>
        </w:rPr>
        <w:t>le</w:t>
      </w:r>
      <w:proofErr w:type="spellEnd"/>
      <w:r w:rsidR="64975982" w:rsidRPr="00E21BDD">
        <w:rPr>
          <w:rFonts w:ascii="Times New Roman" w:eastAsia="Times New Roman" w:hAnsi="Times New Roman" w:cs="Times New Roman"/>
          <w:color w:val="000000" w:themeColor="text1"/>
        </w:rPr>
        <w:t xml:space="preserve"> </w:t>
      </w:r>
      <w:r w:rsidR="00F60E97" w:rsidRPr="00E21BDD">
        <w:rPr>
          <w:rFonts w:ascii="Times New Roman" w:eastAsia="Times New Roman" w:hAnsi="Times New Roman" w:cs="Times New Roman"/>
          <w:color w:val="000000" w:themeColor="text1"/>
        </w:rPr>
        <w:t xml:space="preserve">üle </w:t>
      </w:r>
      <w:r w:rsidR="64975982" w:rsidRPr="00E21BDD">
        <w:rPr>
          <w:rFonts w:ascii="Times New Roman" w:eastAsia="Times New Roman" w:hAnsi="Times New Roman" w:cs="Times New Roman"/>
          <w:color w:val="000000" w:themeColor="text1"/>
        </w:rPr>
        <w:t>aastal 2025</w:t>
      </w:r>
      <w:r w:rsidR="422B0644" w:rsidRPr="00E21BDD">
        <w:rPr>
          <w:rFonts w:ascii="Times New Roman" w:eastAsia="Times New Roman" w:hAnsi="Times New Roman" w:cs="Times New Roman"/>
          <w:color w:val="000000" w:themeColor="text1"/>
        </w:rPr>
        <w:t xml:space="preserve">. </w:t>
      </w:r>
      <w:r w:rsidRPr="00E21BDD">
        <w:rPr>
          <w:rFonts w:ascii="Times New Roman" w:eastAsia="Times New Roman" w:hAnsi="Times New Roman" w:cs="Times New Roman"/>
          <w:color w:val="000000" w:themeColor="text1"/>
        </w:rPr>
        <w:t xml:space="preserve">Kuna enamik registreeringuid on juba pikendatud kümneks aastaks, avaldub mõju töömahule järk-järgult. Mõju on mõõdukas, kuid toob kaasa </w:t>
      </w:r>
      <w:r w:rsidR="0071166C" w:rsidRPr="00E21BDD">
        <w:rPr>
          <w:rFonts w:ascii="Times New Roman" w:eastAsia="Times New Roman" w:hAnsi="Times New Roman" w:cs="Times New Roman"/>
          <w:color w:val="000000" w:themeColor="text1"/>
        </w:rPr>
        <w:t xml:space="preserve">töökoormuse </w:t>
      </w:r>
      <w:r w:rsidRPr="00E21BDD">
        <w:rPr>
          <w:rFonts w:ascii="Times New Roman" w:eastAsia="Times New Roman" w:hAnsi="Times New Roman" w:cs="Times New Roman"/>
          <w:color w:val="000000" w:themeColor="text1"/>
        </w:rPr>
        <w:t>vähenemise ja ressurs</w:t>
      </w:r>
      <w:r w:rsidR="004B18C0" w:rsidRPr="00E21BDD">
        <w:rPr>
          <w:rFonts w:ascii="Times New Roman" w:eastAsia="Times New Roman" w:hAnsi="Times New Roman" w:cs="Times New Roman"/>
          <w:color w:val="000000" w:themeColor="text1"/>
        </w:rPr>
        <w:t>i</w:t>
      </w:r>
      <w:r w:rsidRPr="00E21BDD">
        <w:rPr>
          <w:rFonts w:ascii="Times New Roman" w:eastAsia="Times New Roman" w:hAnsi="Times New Roman" w:cs="Times New Roman"/>
          <w:color w:val="000000" w:themeColor="text1"/>
        </w:rPr>
        <w:t xml:space="preserve"> vabanemise.</w:t>
      </w:r>
    </w:p>
    <w:p w14:paraId="1BFF1EF6" w14:textId="77777777" w:rsidR="00E627FD" w:rsidRPr="00E21BDD" w:rsidRDefault="00E627FD" w:rsidP="00BC21AE">
      <w:pPr>
        <w:spacing w:after="0" w:line="240" w:lineRule="auto"/>
        <w:jc w:val="both"/>
        <w:rPr>
          <w:rFonts w:ascii="Times New Roman" w:eastAsia="Times New Roman" w:hAnsi="Times New Roman" w:cs="Times New Roman"/>
          <w:color w:val="000000" w:themeColor="text1"/>
        </w:rPr>
      </w:pPr>
    </w:p>
    <w:p w14:paraId="72DC1F24" w14:textId="3EF037E7" w:rsidR="00AF1EB9" w:rsidRPr="00E21BDD" w:rsidRDefault="7688CECD" w:rsidP="00BC21AE">
      <w:pPr>
        <w:spacing w:after="0" w:line="240" w:lineRule="auto"/>
        <w:jc w:val="both"/>
        <w:rPr>
          <w:rFonts w:ascii="Times New Roman" w:eastAsia="Times New Roman" w:hAnsi="Times New Roman" w:cs="Times New Roman"/>
          <w:color w:val="000000" w:themeColor="text1"/>
        </w:rPr>
      </w:pPr>
      <w:r w:rsidRPr="00E21BDD">
        <w:rPr>
          <w:rFonts w:ascii="Times New Roman" w:eastAsia="Times New Roman" w:hAnsi="Times New Roman" w:cs="Times New Roman"/>
        </w:rPr>
        <w:t>Mõju valdkond:</w:t>
      </w:r>
      <w:r w:rsidR="56EC9B19" w:rsidRPr="00E21BDD">
        <w:rPr>
          <w:rFonts w:ascii="Times New Roman" w:eastAsia="Times New Roman" w:hAnsi="Times New Roman" w:cs="Times New Roman"/>
        </w:rPr>
        <w:t xml:space="preserve"> </w:t>
      </w:r>
      <w:r w:rsidR="008F7482" w:rsidRPr="00E21BDD">
        <w:rPr>
          <w:rFonts w:ascii="Times New Roman" w:eastAsia="Times New Roman" w:hAnsi="Times New Roman" w:cs="Times New Roman"/>
          <w:color w:val="000000" w:themeColor="text1"/>
        </w:rPr>
        <w:t>õ</w:t>
      </w:r>
      <w:r w:rsidR="56EC9B19" w:rsidRPr="00E21BDD">
        <w:rPr>
          <w:rFonts w:ascii="Times New Roman" w:eastAsia="Times New Roman" w:hAnsi="Times New Roman" w:cs="Times New Roman"/>
          <w:color w:val="000000" w:themeColor="text1"/>
        </w:rPr>
        <w:t>iguslik ja sotsiaalne mõju</w:t>
      </w:r>
    </w:p>
    <w:p w14:paraId="418CD683" w14:textId="77777777" w:rsidR="00E627FD" w:rsidRPr="00E21BDD" w:rsidRDefault="00E627FD" w:rsidP="00BC21AE">
      <w:pPr>
        <w:spacing w:after="0" w:line="240" w:lineRule="auto"/>
        <w:jc w:val="both"/>
        <w:rPr>
          <w:rFonts w:ascii="Times New Roman" w:eastAsia="Times New Roman" w:hAnsi="Times New Roman" w:cs="Times New Roman"/>
        </w:rPr>
      </w:pPr>
    </w:p>
    <w:p w14:paraId="01A39AA6" w14:textId="515424A6" w:rsidR="00AF1EB9" w:rsidRPr="00E21BDD" w:rsidRDefault="7688CECD"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Sihtrühm:</w:t>
      </w:r>
      <w:r w:rsidR="5A7A1E80" w:rsidRPr="00E21BDD">
        <w:rPr>
          <w:rFonts w:ascii="Times New Roman" w:eastAsia="Times New Roman" w:hAnsi="Times New Roman" w:cs="Times New Roman"/>
        </w:rPr>
        <w:t xml:space="preserve"> </w:t>
      </w:r>
      <w:r w:rsidR="008F7482" w:rsidRPr="00E21BDD">
        <w:rPr>
          <w:rFonts w:ascii="Times New Roman" w:eastAsia="Times New Roman" w:hAnsi="Times New Roman" w:cs="Times New Roman"/>
        </w:rPr>
        <w:t>t</w:t>
      </w:r>
      <w:r w:rsidR="5A7A1E80" w:rsidRPr="00E21BDD">
        <w:rPr>
          <w:rFonts w:ascii="Times New Roman" w:eastAsia="Times New Roman" w:hAnsi="Times New Roman" w:cs="Times New Roman"/>
        </w:rPr>
        <w:t>arbijad</w:t>
      </w:r>
    </w:p>
    <w:p w14:paraId="1C2A160B" w14:textId="77777777" w:rsidR="00E80A57" w:rsidRPr="00E21BDD" w:rsidRDefault="00E80A57" w:rsidP="00BC21AE">
      <w:pPr>
        <w:spacing w:after="0" w:line="240" w:lineRule="auto"/>
        <w:jc w:val="both"/>
        <w:rPr>
          <w:rFonts w:ascii="Times New Roman" w:eastAsia="Times New Roman" w:hAnsi="Times New Roman" w:cs="Times New Roman"/>
        </w:rPr>
      </w:pPr>
    </w:p>
    <w:p w14:paraId="2A0BEF92" w14:textId="146F925D" w:rsidR="00E80A57" w:rsidRPr="00E21BDD" w:rsidRDefault="00E80A57" w:rsidP="00E80A57">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Muudatus ei mõjuta tarbijate õigusi ega toote ohutust. Nimemärgis säilib vastutuse tähisena ning järelevalve</w:t>
      </w:r>
      <w:r w:rsidR="00590DEA" w:rsidRPr="00E21BDD">
        <w:rPr>
          <w:rFonts w:ascii="Times New Roman" w:eastAsia="Times New Roman" w:hAnsi="Times New Roman" w:cs="Times New Roman"/>
        </w:rPr>
        <w:t>t</w:t>
      </w:r>
      <w:r w:rsidRPr="00E21BDD">
        <w:rPr>
          <w:rFonts w:ascii="Times New Roman" w:eastAsia="Times New Roman" w:hAnsi="Times New Roman" w:cs="Times New Roman"/>
        </w:rPr>
        <w:t xml:space="preserve"> väärismetalltoodete vastavuse üle </w:t>
      </w:r>
      <w:r w:rsidR="005E160E" w:rsidRPr="00E21BDD">
        <w:rPr>
          <w:rFonts w:ascii="Times New Roman" w:eastAsia="Times New Roman" w:hAnsi="Times New Roman" w:cs="Times New Roman"/>
        </w:rPr>
        <w:t xml:space="preserve">saab endiselt teha </w:t>
      </w:r>
      <w:r w:rsidR="00D455FA" w:rsidRPr="00E21BDD">
        <w:rPr>
          <w:rFonts w:ascii="Times New Roman" w:eastAsia="Times New Roman" w:hAnsi="Times New Roman" w:cs="Times New Roman"/>
        </w:rPr>
        <w:t>pistelis</w:t>
      </w:r>
      <w:r w:rsidR="00F3273B" w:rsidRPr="00E21BDD">
        <w:rPr>
          <w:rFonts w:ascii="Times New Roman" w:eastAsia="Times New Roman" w:hAnsi="Times New Roman" w:cs="Times New Roman"/>
        </w:rPr>
        <w:t>t</w:t>
      </w:r>
      <w:r w:rsidR="00D455FA" w:rsidRPr="00E21BDD">
        <w:rPr>
          <w:rFonts w:ascii="Times New Roman" w:eastAsia="Times New Roman" w:hAnsi="Times New Roman" w:cs="Times New Roman"/>
        </w:rPr>
        <w:t>e kontrolli</w:t>
      </w:r>
      <w:r w:rsidR="00F3273B" w:rsidRPr="00E21BDD">
        <w:rPr>
          <w:rFonts w:ascii="Times New Roman" w:eastAsia="Times New Roman" w:hAnsi="Times New Roman" w:cs="Times New Roman"/>
        </w:rPr>
        <w:t>dena</w:t>
      </w:r>
      <w:r w:rsidR="00D455FA" w:rsidRPr="00E21BDD">
        <w:rPr>
          <w:rFonts w:ascii="Times New Roman" w:eastAsia="Times New Roman" w:hAnsi="Times New Roman" w:cs="Times New Roman"/>
        </w:rPr>
        <w:t>.</w:t>
      </w:r>
    </w:p>
    <w:p w14:paraId="2A056C6F" w14:textId="519661DC" w:rsidR="00E80A57" w:rsidRPr="00E21BDD" w:rsidRDefault="00E80A57"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Tähtajatuks muutmine ei too kaasa suurenenud riske, kuna järelevalveandmed viimaste aastate kohta ei ole näidanud </w:t>
      </w:r>
      <w:r w:rsidR="005634B8" w:rsidRPr="00E21BDD">
        <w:rPr>
          <w:rFonts w:ascii="Times New Roman" w:eastAsia="Times New Roman" w:hAnsi="Times New Roman" w:cs="Times New Roman"/>
        </w:rPr>
        <w:t>registreeritud</w:t>
      </w:r>
      <w:r w:rsidRPr="00E21BDD">
        <w:rPr>
          <w:rFonts w:ascii="Times New Roman" w:eastAsia="Times New Roman" w:hAnsi="Times New Roman" w:cs="Times New Roman"/>
        </w:rPr>
        <w:t xml:space="preserve"> nimemärgiste väärkasutust. </w:t>
      </w:r>
      <w:r w:rsidR="002168CC" w:rsidRPr="00E21BDD">
        <w:rPr>
          <w:rFonts w:ascii="Times New Roman" w:eastAsia="Times New Roman" w:hAnsi="Times New Roman" w:cs="Times New Roman"/>
        </w:rPr>
        <w:t xml:space="preserve">Nimemärgise perioodiline uuendamine ei ole </w:t>
      </w:r>
      <w:r w:rsidR="00F22F7A" w:rsidRPr="00E21BDD">
        <w:rPr>
          <w:rFonts w:ascii="Times New Roman" w:eastAsia="Times New Roman" w:hAnsi="Times New Roman" w:cs="Times New Roman"/>
        </w:rPr>
        <w:t xml:space="preserve">andnud </w:t>
      </w:r>
      <w:r w:rsidR="00901CBA" w:rsidRPr="00E21BDD">
        <w:rPr>
          <w:rFonts w:ascii="Times New Roman" w:eastAsia="Times New Roman" w:hAnsi="Times New Roman" w:cs="Times New Roman"/>
        </w:rPr>
        <w:t xml:space="preserve">järelevalveasutusele </w:t>
      </w:r>
      <w:r w:rsidR="00964F1B" w:rsidRPr="00E21BDD">
        <w:rPr>
          <w:rFonts w:ascii="Times New Roman" w:eastAsia="Times New Roman" w:hAnsi="Times New Roman" w:cs="Times New Roman"/>
        </w:rPr>
        <w:t xml:space="preserve">piisavat </w:t>
      </w:r>
      <w:r w:rsidR="00A653F6" w:rsidRPr="00E21BDD">
        <w:rPr>
          <w:rFonts w:ascii="Times New Roman" w:eastAsia="Times New Roman" w:hAnsi="Times New Roman" w:cs="Times New Roman"/>
        </w:rPr>
        <w:t>lisandväärtus</w:t>
      </w:r>
      <w:r w:rsidR="00A90408" w:rsidRPr="00E21BDD">
        <w:rPr>
          <w:rFonts w:ascii="Times New Roman" w:eastAsia="Times New Roman" w:hAnsi="Times New Roman" w:cs="Times New Roman"/>
        </w:rPr>
        <w:t xml:space="preserve"> </w:t>
      </w:r>
      <w:r w:rsidR="00024CCB" w:rsidRPr="00E21BDD">
        <w:rPr>
          <w:rFonts w:ascii="Times New Roman" w:eastAsia="Times New Roman" w:hAnsi="Times New Roman" w:cs="Times New Roman"/>
        </w:rPr>
        <w:t xml:space="preserve">ning </w:t>
      </w:r>
      <w:r w:rsidR="00021A3D" w:rsidRPr="00E21BDD">
        <w:rPr>
          <w:rFonts w:ascii="Times New Roman" w:eastAsia="Times New Roman" w:hAnsi="Times New Roman" w:cs="Times New Roman"/>
        </w:rPr>
        <w:t xml:space="preserve">seetõttu </w:t>
      </w:r>
      <w:r w:rsidR="00947729" w:rsidRPr="00E21BDD">
        <w:rPr>
          <w:rFonts w:ascii="Times New Roman" w:eastAsia="Times New Roman" w:hAnsi="Times New Roman" w:cs="Times New Roman"/>
        </w:rPr>
        <w:t>hinnatakse</w:t>
      </w:r>
      <w:r w:rsidR="00CE7461" w:rsidRPr="00E21BDD">
        <w:rPr>
          <w:rFonts w:ascii="Times New Roman" w:eastAsia="Times New Roman" w:hAnsi="Times New Roman" w:cs="Times New Roman"/>
        </w:rPr>
        <w:t xml:space="preserve">, et </w:t>
      </w:r>
      <w:r w:rsidR="007E750D" w:rsidRPr="00E21BDD">
        <w:rPr>
          <w:rFonts w:ascii="Times New Roman" w:eastAsia="Times New Roman" w:hAnsi="Times New Roman" w:cs="Times New Roman"/>
        </w:rPr>
        <w:t xml:space="preserve">tarbijate õigused </w:t>
      </w:r>
      <w:r w:rsidR="00B004D8" w:rsidRPr="00E21BDD">
        <w:rPr>
          <w:rFonts w:ascii="Times New Roman" w:eastAsia="Times New Roman" w:hAnsi="Times New Roman" w:cs="Times New Roman"/>
        </w:rPr>
        <w:t>saab tagada</w:t>
      </w:r>
      <w:r w:rsidR="007E750D" w:rsidRPr="00E21BDD">
        <w:rPr>
          <w:rFonts w:ascii="Times New Roman" w:eastAsia="Times New Roman" w:hAnsi="Times New Roman" w:cs="Times New Roman"/>
        </w:rPr>
        <w:t xml:space="preserve"> ka uue </w:t>
      </w:r>
      <w:r w:rsidR="006F01CD" w:rsidRPr="00E21BDD">
        <w:rPr>
          <w:rFonts w:ascii="Times New Roman" w:eastAsia="Times New Roman" w:hAnsi="Times New Roman" w:cs="Times New Roman"/>
        </w:rPr>
        <w:t>registreerimiskorraga</w:t>
      </w:r>
      <w:r w:rsidRPr="00E21BDD">
        <w:rPr>
          <w:rFonts w:ascii="Times New Roman" w:eastAsia="Times New Roman" w:hAnsi="Times New Roman" w:cs="Times New Roman"/>
        </w:rPr>
        <w:t xml:space="preserve">. Mõju tarbijatele </w:t>
      </w:r>
      <w:r w:rsidR="002E4F26" w:rsidRPr="00E21BDD">
        <w:rPr>
          <w:rFonts w:ascii="Times New Roman" w:eastAsia="Times New Roman" w:hAnsi="Times New Roman" w:cs="Times New Roman"/>
        </w:rPr>
        <w:t xml:space="preserve">on </w:t>
      </w:r>
      <w:r w:rsidRPr="00E21BDD">
        <w:rPr>
          <w:rFonts w:ascii="Times New Roman" w:eastAsia="Times New Roman" w:hAnsi="Times New Roman" w:cs="Times New Roman"/>
        </w:rPr>
        <w:t>väheoluline.</w:t>
      </w:r>
    </w:p>
    <w:p w14:paraId="196758F2" w14:textId="77777777" w:rsidR="00E627FD" w:rsidRPr="00E21BDD" w:rsidRDefault="00E627FD" w:rsidP="00BC21AE">
      <w:pPr>
        <w:spacing w:after="0" w:line="240" w:lineRule="auto"/>
        <w:jc w:val="both"/>
        <w:rPr>
          <w:rFonts w:ascii="Times New Roman" w:eastAsia="Times New Roman" w:hAnsi="Times New Roman" w:cs="Times New Roman"/>
        </w:rPr>
      </w:pPr>
    </w:p>
    <w:p w14:paraId="2FA74078" w14:textId="25A7D829" w:rsidR="0089255D" w:rsidRPr="00E21BDD" w:rsidRDefault="463FC84C"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Seaduse rakendamisega seotud riigi ja kohaliku omavalitsuse tegevused, eeldatavad kulud ja tulud</w:t>
      </w:r>
    </w:p>
    <w:p w14:paraId="48270E33" w14:textId="77777777" w:rsidR="00E627FD" w:rsidRPr="00E21BDD" w:rsidRDefault="00E627FD" w:rsidP="00BC21AE">
      <w:pPr>
        <w:spacing w:after="0" w:line="240" w:lineRule="auto"/>
        <w:jc w:val="both"/>
        <w:rPr>
          <w:rFonts w:ascii="Times New Roman" w:eastAsia="Times New Roman" w:hAnsi="Times New Roman" w:cs="Times New Roman"/>
          <w:b/>
          <w:bCs/>
        </w:rPr>
      </w:pPr>
    </w:p>
    <w:p w14:paraId="0C77C9D0" w14:textId="47392AC7" w:rsidR="004A3E67" w:rsidRPr="00E21BDD" w:rsidRDefault="466DA66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A</w:t>
      </w:r>
      <w:r w:rsidR="5503B529" w:rsidRPr="00E21BDD">
        <w:rPr>
          <w:rFonts w:ascii="Times New Roman" w:eastAsia="Times New Roman" w:hAnsi="Times New Roman" w:cs="Times New Roman"/>
        </w:rPr>
        <w:t>lkoholiseadus</w:t>
      </w:r>
      <w:r w:rsidR="00A785DE" w:rsidRPr="00E21BDD">
        <w:rPr>
          <w:rFonts w:ascii="Times New Roman" w:eastAsia="Times New Roman" w:hAnsi="Times New Roman" w:cs="Times New Roman"/>
        </w:rPr>
        <w:t>e</w:t>
      </w:r>
      <w:r w:rsidR="3BA8FEC4" w:rsidRPr="00E21BDD">
        <w:rPr>
          <w:rFonts w:ascii="Times New Roman" w:eastAsia="Times New Roman" w:hAnsi="Times New Roman" w:cs="Times New Roman"/>
        </w:rPr>
        <w:t xml:space="preserve"> kavandatavate muudatuste rakendamisega ei kaasne lisakulusid riigieelarvest. Eelnõuga tehtavate muudatuste rakendamise tulemusena tekib mõningane aja ja raha kokkuhoid. Protsessid muutuvad kiiremaks </w:t>
      </w:r>
      <w:r w:rsidR="003E09E3" w:rsidRPr="00E21BDD">
        <w:rPr>
          <w:rFonts w:ascii="Times New Roman" w:eastAsia="Times New Roman" w:hAnsi="Times New Roman" w:cs="Times New Roman"/>
        </w:rPr>
        <w:t xml:space="preserve">ning </w:t>
      </w:r>
      <w:r w:rsidR="02302473" w:rsidRPr="00E21BDD">
        <w:rPr>
          <w:rFonts w:ascii="Times New Roman" w:eastAsia="Times New Roman" w:hAnsi="Times New Roman" w:cs="Times New Roman"/>
        </w:rPr>
        <w:t xml:space="preserve">mingis mahus </w:t>
      </w:r>
      <w:r w:rsidR="003E09E3" w:rsidRPr="00E21BDD">
        <w:rPr>
          <w:rFonts w:ascii="Times New Roman" w:eastAsia="Times New Roman" w:hAnsi="Times New Roman" w:cs="Times New Roman"/>
        </w:rPr>
        <w:t xml:space="preserve">saab </w:t>
      </w:r>
      <w:r w:rsidR="02302473" w:rsidRPr="00E21BDD">
        <w:rPr>
          <w:rFonts w:ascii="Times New Roman" w:eastAsia="Times New Roman" w:hAnsi="Times New Roman" w:cs="Times New Roman"/>
        </w:rPr>
        <w:t>vabanev</w:t>
      </w:r>
      <w:r w:rsidR="003E09E3" w:rsidRPr="00E21BDD">
        <w:rPr>
          <w:rFonts w:ascii="Times New Roman" w:eastAsia="Times New Roman" w:hAnsi="Times New Roman" w:cs="Times New Roman"/>
        </w:rPr>
        <w:t>at</w:t>
      </w:r>
      <w:r w:rsidR="02302473" w:rsidRPr="00E21BDD">
        <w:rPr>
          <w:rFonts w:ascii="Times New Roman" w:eastAsia="Times New Roman" w:hAnsi="Times New Roman" w:cs="Times New Roman"/>
        </w:rPr>
        <w:t xml:space="preserve"> </w:t>
      </w:r>
      <w:proofErr w:type="spellStart"/>
      <w:r w:rsidR="02302473" w:rsidRPr="00E21BDD">
        <w:rPr>
          <w:rFonts w:ascii="Times New Roman" w:eastAsia="Times New Roman" w:hAnsi="Times New Roman" w:cs="Times New Roman"/>
        </w:rPr>
        <w:t>inim</w:t>
      </w:r>
      <w:proofErr w:type="spellEnd"/>
      <w:r w:rsidR="02302473" w:rsidRPr="00E21BDD">
        <w:rPr>
          <w:rFonts w:ascii="Times New Roman" w:eastAsia="Times New Roman" w:hAnsi="Times New Roman" w:cs="Times New Roman"/>
        </w:rPr>
        <w:t>- ja raharessurss</w:t>
      </w:r>
      <w:r w:rsidR="003E09E3" w:rsidRPr="00E21BDD">
        <w:rPr>
          <w:rFonts w:ascii="Times New Roman" w:eastAsia="Times New Roman" w:hAnsi="Times New Roman" w:cs="Times New Roman"/>
        </w:rPr>
        <w:t>i</w:t>
      </w:r>
      <w:r w:rsidR="02302473" w:rsidRPr="00E21BDD">
        <w:rPr>
          <w:rFonts w:ascii="Times New Roman" w:eastAsia="Times New Roman" w:hAnsi="Times New Roman" w:cs="Times New Roman"/>
        </w:rPr>
        <w:t xml:space="preserve"> </w:t>
      </w:r>
      <w:r w:rsidR="003E09E3" w:rsidRPr="00E21BDD">
        <w:rPr>
          <w:rFonts w:ascii="Times New Roman" w:eastAsia="Times New Roman" w:hAnsi="Times New Roman" w:cs="Times New Roman"/>
        </w:rPr>
        <w:t xml:space="preserve">suunata </w:t>
      </w:r>
      <w:r w:rsidR="0014758D" w:rsidRPr="00E21BDD">
        <w:rPr>
          <w:rFonts w:ascii="Times New Roman" w:eastAsia="Times New Roman" w:hAnsi="Times New Roman" w:cs="Times New Roman"/>
        </w:rPr>
        <w:t>prioriteetsematesse tegevustesse</w:t>
      </w:r>
      <w:r w:rsidR="02302473" w:rsidRPr="00E21BDD">
        <w:rPr>
          <w:rFonts w:ascii="Times New Roman" w:eastAsia="Times New Roman" w:hAnsi="Times New Roman" w:cs="Times New Roman"/>
        </w:rPr>
        <w:t xml:space="preserve">. </w:t>
      </w:r>
      <w:r w:rsidR="008807E3" w:rsidRPr="00E21BDD">
        <w:rPr>
          <w:rFonts w:ascii="Times New Roman" w:eastAsia="Times New Roman" w:hAnsi="Times New Roman" w:cs="Times New Roman"/>
        </w:rPr>
        <w:t>Kohalikele omavalitsus</w:t>
      </w:r>
      <w:r w:rsidR="00E55F06" w:rsidRPr="00E21BDD">
        <w:rPr>
          <w:rFonts w:ascii="Times New Roman" w:eastAsia="Times New Roman" w:hAnsi="Times New Roman" w:cs="Times New Roman"/>
        </w:rPr>
        <w:t>t</w:t>
      </w:r>
      <w:r w:rsidR="02302473" w:rsidRPr="00E21BDD">
        <w:rPr>
          <w:rFonts w:ascii="Times New Roman" w:eastAsia="Times New Roman" w:hAnsi="Times New Roman" w:cs="Times New Roman"/>
        </w:rPr>
        <w:t xml:space="preserve">ele muudatused lisategevusi </w:t>
      </w:r>
      <w:r w:rsidR="0014758D" w:rsidRPr="00E21BDD">
        <w:rPr>
          <w:rFonts w:ascii="Times New Roman" w:eastAsia="Times New Roman" w:hAnsi="Times New Roman" w:cs="Times New Roman"/>
        </w:rPr>
        <w:t>ega -</w:t>
      </w:r>
      <w:r w:rsidR="02302473" w:rsidRPr="00E21BDD">
        <w:rPr>
          <w:rFonts w:ascii="Times New Roman" w:eastAsia="Times New Roman" w:hAnsi="Times New Roman" w:cs="Times New Roman"/>
        </w:rPr>
        <w:t>kohustusi kaasa ei too.</w:t>
      </w:r>
    </w:p>
    <w:p w14:paraId="2CDF333B" w14:textId="77777777" w:rsidR="00E627FD" w:rsidRPr="00E21BDD" w:rsidRDefault="00E627FD" w:rsidP="00BC21AE">
      <w:pPr>
        <w:spacing w:after="0" w:line="240" w:lineRule="auto"/>
        <w:jc w:val="both"/>
        <w:rPr>
          <w:rFonts w:ascii="Times New Roman" w:eastAsia="Times New Roman" w:hAnsi="Times New Roman" w:cs="Times New Roman"/>
        </w:rPr>
      </w:pPr>
    </w:p>
    <w:p w14:paraId="6308BB24" w14:textId="204401D5" w:rsidR="002950FE" w:rsidRPr="00E21BDD" w:rsidRDefault="001455DC"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Elektroonilise side seaduse ja riigilõivuseaduse kavandatavate muudatuste rakendamisega </w:t>
      </w:r>
      <w:r w:rsidR="00F934A8" w:rsidRPr="00E21BDD">
        <w:rPr>
          <w:rFonts w:ascii="Times New Roman" w:eastAsia="Times New Roman" w:hAnsi="Times New Roman" w:cs="Times New Roman"/>
        </w:rPr>
        <w:t xml:space="preserve">eeldatavaid olulisi kulusid ja tulusid </w:t>
      </w:r>
      <w:r w:rsidR="00E045E9" w:rsidRPr="00E21BDD">
        <w:rPr>
          <w:rFonts w:ascii="Times New Roman" w:eastAsia="Times New Roman" w:hAnsi="Times New Roman" w:cs="Times New Roman"/>
        </w:rPr>
        <w:t>riigieelarves</w:t>
      </w:r>
      <w:r w:rsidR="00F934A8" w:rsidRPr="00E21BDD">
        <w:rPr>
          <w:rFonts w:ascii="Times New Roman" w:eastAsia="Times New Roman" w:hAnsi="Times New Roman" w:cs="Times New Roman"/>
        </w:rPr>
        <w:t xml:space="preserve"> ei teki. </w:t>
      </w:r>
      <w:r w:rsidR="00FC6995" w:rsidRPr="00E21BDD">
        <w:rPr>
          <w:rFonts w:ascii="Times New Roman" w:eastAsia="Times New Roman" w:hAnsi="Times New Roman" w:cs="Times New Roman"/>
        </w:rPr>
        <w:t xml:space="preserve">Digiraadio lõivumäärad vähenevad vastavalt soovitud kiirgusvõimsustele vähesel määral, mis tähendab mõningast riigieelarve vähenemist. Arvestades, et digiraadio teenuse pakkumine Eesti turul on uus ning eelnõu seisuga on vaid üks digiraadio teenuse pakkuja, ei ole tulude laekumise täpne vähenemine prognoositav. Satelliitside maajaama riigilõivude suurenemine (olenevalt ribalaiusest) suurendab vähesel määral riigi tulusid. Kuivõrd satelliitside teenuse pakkujaid on Eestis vähem kui 5, ei ole ka riigi tulude kasv oluline. Teised riigilõivuseaduses tehtavad muudatused ei too riigieelarvesse ei tulusid ega kulusid. </w:t>
      </w:r>
      <w:r w:rsidR="00F934A8" w:rsidRPr="00E21BDD">
        <w:rPr>
          <w:rFonts w:ascii="Times New Roman" w:eastAsia="Times New Roman" w:hAnsi="Times New Roman" w:cs="Times New Roman"/>
        </w:rPr>
        <w:t xml:space="preserve">Muudatused </w:t>
      </w:r>
      <w:r w:rsidR="008955E5" w:rsidRPr="00E21BDD">
        <w:rPr>
          <w:rFonts w:ascii="Times New Roman" w:eastAsia="Times New Roman" w:hAnsi="Times New Roman" w:cs="Times New Roman"/>
        </w:rPr>
        <w:t>v</w:t>
      </w:r>
      <w:r w:rsidR="003A1FC4" w:rsidRPr="00E21BDD">
        <w:rPr>
          <w:rFonts w:ascii="Times New Roman" w:eastAsia="Times New Roman" w:hAnsi="Times New Roman" w:cs="Times New Roman"/>
        </w:rPr>
        <w:t>abast</w:t>
      </w:r>
      <w:r w:rsidR="008955E5" w:rsidRPr="00E21BDD">
        <w:rPr>
          <w:rFonts w:ascii="Times New Roman" w:eastAsia="Times New Roman" w:hAnsi="Times New Roman" w:cs="Times New Roman"/>
        </w:rPr>
        <w:t xml:space="preserve">avad </w:t>
      </w:r>
      <w:r w:rsidR="003A1FC4" w:rsidRPr="00E21BDD">
        <w:rPr>
          <w:rFonts w:ascii="Times New Roman" w:eastAsia="Times New Roman" w:hAnsi="Times New Roman" w:cs="Times New Roman"/>
        </w:rPr>
        <w:t>töö</w:t>
      </w:r>
      <w:r w:rsidR="00F934A8" w:rsidRPr="00E21BDD">
        <w:rPr>
          <w:rFonts w:ascii="Times New Roman" w:eastAsia="Times New Roman" w:hAnsi="Times New Roman" w:cs="Times New Roman"/>
        </w:rPr>
        <w:t xml:space="preserve">koormuse vähendamise </w:t>
      </w:r>
      <w:r w:rsidR="003A1FC4" w:rsidRPr="00E21BDD">
        <w:rPr>
          <w:rFonts w:ascii="Times New Roman" w:eastAsia="Times New Roman" w:hAnsi="Times New Roman" w:cs="Times New Roman"/>
        </w:rPr>
        <w:t>kaudu</w:t>
      </w:r>
      <w:r w:rsidR="00F934A8" w:rsidRPr="00E21BDD">
        <w:rPr>
          <w:rFonts w:ascii="Times New Roman" w:eastAsia="Times New Roman" w:hAnsi="Times New Roman" w:cs="Times New Roman"/>
        </w:rPr>
        <w:t xml:space="preserve"> mõningal määral riigi ressurs</w:t>
      </w:r>
      <w:r w:rsidR="003A1FC4" w:rsidRPr="00E21BDD">
        <w:rPr>
          <w:rFonts w:ascii="Times New Roman" w:eastAsia="Times New Roman" w:hAnsi="Times New Roman" w:cs="Times New Roman"/>
        </w:rPr>
        <w:t>s</w:t>
      </w:r>
      <w:r w:rsidR="00F934A8" w:rsidRPr="00E21BDD">
        <w:rPr>
          <w:rFonts w:ascii="Times New Roman" w:eastAsia="Times New Roman" w:hAnsi="Times New Roman" w:cs="Times New Roman"/>
        </w:rPr>
        <w:t>i.</w:t>
      </w:r>
    </w:p>
    <w:p w14:paraId="21C1AB48" w14:textId="77777777" w:rsidR="00E627FD" w:rsidRPr="00E21BDD" w:rsidRDefault="00E627FD" w:rsidP="00BC21AE">
      <w:pPr>
        <w:spacing w:after="0" w:line="240" w:lineRule="auto"/>
        <w:jc w:val="both"/>
        <w:rPr>
          <w:rFonts w:ascii="Times New Roman" w:eastAsia="Times New Roman" w:hAnsi="Times New Roman" w:cs="Times New Roman"/>
        </w:rPr>
      </w:pPr>
    </w:p>
    <w:p w14:paraId="6A85E96E" w14:textId="6999EFBF" w:rsidR="004A3E67" w:rsidRPr="00E21BDD" w:rsidRDefault="76E783F0" w:rsidP="00BC21AE">
      <w:pPr>
        <w:spacing w:after="0" w:line="240" w:lineRule="auto"/>
        <w:jc w:val="both"/>
        <w:rPr>
          <w:rFonts w:ascii="Times New Roman" w:eastAsia="Times New Roman" w:hAnsi="Times New Roman" w:cs="Times New Roman"/>
        </w:rPr>
      </w:pPr>
      <w:proofErr w:type="spellStart"/>
      <w:r w:rsidRPr="00E21BDD">
        <w:rPr>
          <w:rFonts w:ascii="Times New Roman" w:eastAsia="Times New Roman" w:hAnsi="Times New Roman" w:cs="Times New Roman"/>
        </w:rPr>
        <w:t>L</w:t>
      </w:r>
      <w:r w:rsidR="289AB5E6" w:rsidRPr="00E21BDD">
        <w:rPr>
          <w:rFonts w:ascii="Times New Roman" w:eastAsia="Times New Roman" w:hAnsi="Times New Roman" w:cs="Times New Roman"/>
        </w:rPr>
        <w:t>õhkematerjaliseadus</w:t>
      </w:r>
      <w:r w:rsidR="62357C3A" w:rsidRPr="00E21BDD">
        <w:rPr>
          <w:rFonts w:ascii="Times New Roman" w:eastAsia="Times New Roman" w:hAnsi="Times New Roman" w:cs="Times New Roman"/>
        </w:rPr>
        <w:t>e</w:t>
      </w:r>
      <w:proofErr w:type="spellEnd"/>
      <w:r w:rsidR="6C94D359" w:rsidRPr="00E21BDD">
        <w:rPr>
          <w:rFonts w:ascii="Times New Roman" w:eastAsia="Times New Roman" w:hAnsi="Times New Roman" w:cs="Times New Roman"/>
        </w:rPr>
        <w:t xml:space="preserve"> </w:t>
      </w:r>
      <w:r w:rsidR="001455DC" w:rsidRPr="00E21BDD">
        <w:rPr>
          <w:rFonts w:ascii="Times New Roman" w:eastAsia="Times New Roman" w:hAnsi="Times New Roman" w:cs="Times New Roman"/>
        </w:rPr>
        <w:t xml:space="preserve">kavandatavate muudatuste </w:t>
      </w:r>
      <w:r w:rsidR="6C94D359" w:rsidRPr="00E21BDD">
        <w:rPr>
          <w:rFonts w:ascii="Times New Roman" w:eastAsia="Times New Roman" w:hAnsi="Times New Roman" w:cs="Times New Roman"/>
        </w:rPr>
        <w:t xml:space="preserve">rakendamisega lisatulusid riigieelarvesse ei laeku. </w:t>
      </w:r>
      <w:r w:rsidR="000D429B" w:rsidRPr="00E21BDD">
        <w:rPr>
          <w:rFonts w:ascii="Times New Roman" w:eastAsia="Times New Roman" w:hAnsi="Times New Roman" w:cs="Times New Roman"/>
        </w:rPr>
        <w:t>R</w:t>
      </w:r>
      <w:r w:rsidR="6C94D359" w:rsidRPr="00E21BDD">
        <w:rPr>
          <w:rFonts w:ascii="Times New Roman" w:eastAsia="Times New Roman" w:hAnsi="Times New Roman" w:cs="Times New Roman"/>
        </w:rPr>
        <w:t xml:space="preserve">iigieelarvesse laekuv tulu </w:t>
      </w:r>
      <w:r w:rsidR="000D429B" w:rsidRPr="00E21BDD">
        <w:rPr>
          <w:rFonts w:ascii="Times New Roman" w:eastAsia="Times New Roman" w:hAnsi="Times New Roman" w:cs="Times New Roman"/>
        </w:rPr>
        <w:t>väheneb</w:t>
      </w:r>
      <w:r w:rsidR="6C94D359" w:rsidRPr="00E21BDD">
        <w:rPr>
          <w:rFonts w:ascii="Times New Roman" w:eastAsia="Times New Roman" w:hAnsi="Times New Roman" w:cs="Times New Roman"/>
        </w:rPr>
        <w:t xml:space="preserve">, sest </w:t>
      </w:r>
      <w:r w:rsidR="29B02727" w:rsidRPr="00E21BDD">
        <w:rPr>
          <w:rFonts w:ascii="Times New Roman" w:eastAsia="Times New Roman" w:hAnsi="Times New Roman" w:cs="Times New Roman"/>
        </w:rPr>
        <w:t>loakohustuse asendamise</w:t>
      </w:r>
      <w:r w:rsidR="008F6D7B" w:rsidRPr="00E21BDD">
        <w:rPr>
          <w:rFonts w:ascii="Times New Roman" w:eastAsia="Times New Roman" w:hAnsi="Times New Roman" w:cs="Times New Roman"/>
        </w:rPr>
        <w:t xml:space="preserve"> tõttu</w:t>
      </w:r>
      <w:r w:rsidR="29B02727" w:rsidRPr="00E21BDD">
        <w:rPr>
          <w:rFonts w:ascii="Times New Roman" w:eastAsia="Times New Roman" w:hAnsi="Times New Roman" w:cs="Times New Roman"/>
        </w:rPr>
        <w:t xml:space="preserve"> teatamiskohustusega kaob ettevõt</w:t>
      </w:r>
      <w:r w:rsidR="008F6D7B" w:rsidRPr="00E21BDD">
        <w:rPr>
          <w:rFonts w:ascii="Times New Roman" w:eastAsia="Times New Roman" w:hAnsi="Times New Roman" w:cs="Times New Roman"/>
        </w:rPr>
        <w:t>ja</w:t>
      </w:r>
      <w:r w:rsidR="29B02727" w:rsidRPr="00E21BDD">
        <w:rPr>
          <w:rFonts w:ascii="Times New Roman" w:eastAsia="Times New Roman" w:hAnsi="Times New Roman" w:cs="Times New Roman"/>
        </w:rPr>
        <w:t xml:space="preserve">tel ära riigilõivu tasumise kohustus. </w:t>
      </w:r>
      <w:r w:rsidR="00E55F06" w:rsidRPr="00E21BDD">
        <w:rPr>
          <w:rFonts w:ascii="Times New Roman" w:eastAsia="Times New Roman" w:hAnsi="Times New Roman" w:cs="Times New Roman"/>
        </w:rPr>
        <w:t>Kohalikele omavalitsust</w:t>
      </w:r>
      <w:r w:rsidR="112D8F6C" w:rsidRPr="00E21BDD">
        <w:rPr>
          <w:rFonts w:ascii="Times New Roman" w:eastAsia="Times New Roman" w:hAnsi="Times New Roman" w:cs="Times New Roman"/>
        </w:rPr>
        <w:t xml:space="preserve">ele muudatused lisategevusi </w:t>
      </w:r>
      <w:r w:rsidR="008F6D7B" w:rsidRPr="00E21BDD">
        <w:rPr>
          <w:rFonts w:ascii="Times New Roman" w:eastAsia="Times New Roman" w:hAnsi="Times New Roman" w:cs="Times New Roman"/>
        </w:rPr>
        <w:t>ega -</w:t>
      </w:r>
      <w:r w:rsidR="112D8F6C" w:rsidRPr="00E21BDD">
        <w:rPr>
          <w:rFonts w:ascii="Times New Roman" w:eastAsia="Times New Roman" w:hAnsi="Times New Roman" w:cs="Times New Roman"/>
        </w:rPr>
        <w:t>kohustusi kaasa ei too.</w:t>
      </w:r>
    </w:p>
    <w:p w14:paraId="47207F45" w14:textId="77777777" w:rsidR="00E627FD" w:rsidRPr="00E21BDD" w:rsidRDefault="00E627FD" w:rsidP="00BC21AE">
      <w:pPr>
        <w:spacing w:after="0" w:line="240" w:lineRule="auto"/>
        <w:jc w:val="both"/>
        <w:rPr>
          <w:rFonts w:ascii="Times New Roman" w:eastAsia="Times New Roman" w:hAnsi="Times New Roman" w:cs="Times New Roman"/>
        </w:rPr>
      </w:pPr>
    </w:p>
    <w:p w14:paraId="2E591BFF" w14:textId="007E1162" w:rsidR="004A3E67" w:rsidRPr="00E21BDD" w:rsidRDefault="466DA66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w:t>
      </w:r>
      <w:r w:rsidR="3A885C56" w:rsidRPr="00E21BDD">
        <w:rPr>
          <w:rFonts w:ascii="Times New Roman" w:eastAsia="Times New Roman" w:hAnsi="Times New Roman" w:cs="Times New Roman"/>
        </w:rPr>
        <w:t xml:space="preserve">arbijakaitseseaduse kavandavate muudatuste </w:t>
      </w:r>
      <w:r w:rsidR="3195C856" w:rsidRPr="00E21BDD">
        <w:rPr>
          <w:rFonts w:ascii="Times New Roman" w:eastAsia="Times New Roman" w:hAnsi="Times New Roman" w:cs="Times New Roman"/>
        </w:rPr>
        <w:t xml:space="preserve">rakendamisega ei kaasne lisakulusid </w:t>
      </w:r>
      <w:r w:rsidR="008F6D7B" w:rsidRPr="00E21BDD">
        <w:rPr>
          <w:rFonts w:ascii="Times New Roman" w:eastAsia="Times New Roman" w:hAnsi="Times New Roman" w:cs="Times New Roman"/>
        </w:rPr>
        <w:t>riigieelarvest</w:t>
      </w:r>
      <w:r w:rsidR="3195C856" w:rsidRPr="00E21BDD">
        <w:rPr>
          <w:rFonts w:ascii="Times New Roman" w:eastAsia="Times New Roman" w:hAnsi="Times New Roman" w:cs="Times New Roman"/>
        </w:rPr>
        <w:t xml:space="preserve">, muudatused tagavad aja </w:t>
      </w:r>
      <w:r w:rsidR="008F6D7B" w:rsidRPr="00E21BDD">
        <w:rPr>
          <w:rFonts w:ascii="Times New Roman" w:eastAsia="Times New Roman" w:hAnsi="Times New Roman" w:cs="Times New Roman"/>
        </w:rPr>
        <w:t>ja</w:t>
      </w:r>
      <w:r w:rsidR="3195C856" w:rsidRPr="00E21BDD">
        <w:rPr>
          <w:rFonts w:ascii="Times New Roman" w:eastAsia="Times New Roman" w:hAnsi="Times New Roman" w:cs="Times New Roman"/>
        </w:rPr>
        <w:t xml:space="preserve"> raha kokkuhoiu</w:t>
      </w:r>
      <w:r w:rsidR="749891A3" w:rsidRPr="00E21BDD">
        <w:rPr>
          <w:rFonts w:ascii="Times New Roman" w:eastAsia="Times New Roman" w:hAnsi="Times New Roman" w:cs="Times New Roman"/>
        </w:rPr>
        <w:t xml:space="preserve"> TTJA-</w:t>
      </w:r>
      <w:proofErr w:type="spellStart"/>
      <w:r w:rsidR="749891A3" w:rsidRPr="00E21BDD">
        <w:rPr>
          <w:rFonts w:ascii="Times New Roman" w:eastAsia="Times New Roman" w:hAnsi="Times New Roman" w:cs="Times New Roman"/>
        </w:rPr>
        <w:t>le</w:t>
      </w:r>
      <w:proofErr w:type="spellEnd"/>
      <w:r w:rsidR="749891A3" w:rsidRPr="00E21BDD">
        <w:rPr>
          <w:rFonts w:ascii="Times New Roman" w:eastAsia="Times New Roman" w:hAnsi="Times New Roman" w:cs="Times New Roman"/>
        </w:rPr>
        <w:t xml:space="preserve"> ning seeläbi ka riigieelarvele, kuivõrd TTJA tegevust rahastatakse riigieelarvest.</w:t>
      </w:r>
    </w:p>
    <w:p w14:paraId="40504DDE" w14:textId="77777777" w:rsidR="00E627FD" w:rsidRPr="00E21BDD" w:rsidRDefault="00E627FD" w:rsidP="00BC21AE">
      <w:pPr>
        <w:spacing w:after="0" w:line="240" w:lineRule="auto"/>
        <w:jc w:val="both"/>
        <w:rPr>
          <w:rFonts w:ascii="Times New Roman" w:eastAsia="Times New Roman" w:hAnsi="Times New Roman" w:cs="Times New Roman"/>
        </w:rPr>
      </w:pPr>
    </w:p>
    <w:p w14:paraId="2B93C2DB" w14:textId="048B4AAA" w:rsidR="004A3E67" w:rsidRPr="00E21BDD" w:rsidRDefault="466DA66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w:t>
      </w:r>
      <w:r w:rsidR="4D47FD94" w:rsidRPr="00E21BDD">
        <w:rPr>
          <w:rFonts w:ascii="Times New Roman" w:eastAsia="Times New Roman" w:hAnsi="Times New Roman" w:cs="Times New Roman"/>
        </w:rPr>
        <w:t xml:space="preserve">ubakaseaduse kavandatavate muudatuste rakendamisega ei kaasne lisakulusid riigieelarvest. Eelnõuga tehtavate muudatuste rakendamise </w:t>
      </w:r>
      <w:r w:rsidR="008F6D7B" w:rsidRPr="00E21BDD">
        <w:rPr>
          <w:rFonts w:ascii="Times New Roman" w:eastAsia="Times New Roman" w:hAnsi="Times New Roman" w:cs="Times New Roman"/>
        </w:rPr>
        <w:t xml:space="preserve">tulemusel </w:t>
      </w:r>
      <w:r w:rsidR="4D47FD94" w:rsidRPr="00E21BDD">
        <w:rPr>
          <w:rFonts w:ascii="Times New Roman" w:eastAsia="Times New Roman" w:hAnsi="Times New Roman" w:cs="Times New Roman"/>
        </w:rPr>
        <w:t xml:space="preserve">tekib </w:t>
      </w:r>
      <w:r w:rsidR="008F6D7B" w:rsidRPr="00E21BDD">
        <w:rPr>
          <w:rFonts w:ascii="Times New Roman" w:eastAsia="Times New Roman" w:hAnsi="Times New Roman" w:cs="Times New Roman"/>
        </w:rPr>
        <w:t xml:space="preserve">väike </w:t>
      </w:r>
      <w:r w:rsidR="4D47FD94" w:rsidRPr="00E21BDD">
        <w:rPr>
          <w:rFonts w:ascii="Times New Roman" w:eastAsia="Times New Roman" w:hAnsi="Times New Roman" w:cs="Times New Roman"/>
        </w:rPr>
        <w:t xml:space="preserve">ajakokkuhoid. </w:t>
      </w:r>
      <w:r w:rsidR="00E55F06" w:rsidRPr="00E21BDD">
        <w:rPr>
          <w:rFonts w:ascii="Times New Roman" w:eastAsia="Times New Roman" w:hAnsi="Times New Roman" w:cs="Times New Roman"/>
        </w:rPr>
        <w:t>Kohalikele omavalitsust</w:t>
      </w:r>
      <w:r w:rsidR="7AB28852" w:rsidRPr="00E21BDD">
        <w:rPr>
          <w:rFonts w:ascii="Times New Roman" w:eastAsia="Times New Roman" w:hAnsi="Times New Roman" w:cs="Times New Roman"/>
        </w:rPr>
        <w:t xml:space="preserve">ele muudatused lisategevusi </w:t>
      </w:r>
      <w:r w:rsidR="008F6D7B" w:rsidRPr="00E21BDD">
        <w:rPr>
          <w:rFonts w:ascii="Times New Roman" w:eastAsia="Times New Roman" w:hAnsi="Times New Roman" w:cs="Times New Roman"/>
        </w:rPr>
        <w:t>ega -</w:t>
      </w:r>
      <w:r w:rsidR="7AB28852" w:rsidRPr="00E21BDD">
        <w:rPr>
          <w:rFonts w:ascii="Times New Roman" w:eastAsia="Times New Roman" w:hAnsi="Times New Roman" w:cs="Times New Roman"/>
        </w:rPr>
        <w:t>kohustusi kaasa ei too.</w:t>
      </w:r>
    </w:p>
    <w:p w14:paraId="472203E1" w14:textId="77777777" w:rsidR="00E627FD" w:rsidRPr="00E21BDD" w:rsidRDefault="00E627FD" w:rsidP="00BC21AE">
      <w:pPr>
        <w:spacing w:after="0" w:line="240" w:lineRule="auto"/>
        <w:jc w:val="both"/>
        <w:rPr>
          <w:rFonts w:ascii="Times New Roman" w:eastAsia="Times New Roman" w:hAnsi="Times New Roman" w:cs="Times New Roman"/>
        </w:rPr>
      </w:pPr>
    </w:p>
    <w:p w14:paraId="5EA70E65" w14:textId="704DFD9A" w:rsidR="004A3E67" w:rsidRPr="00E21BDD" w:rsidRDefault="261EEE7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T</w:t>
      </w:r>
      <w:r w:rsidR="1B6514C2" w:rsidRPr="00E21BDD">
        <w:rPr>
          <w:rFonts w:ascii="Times New Roman" w:eastAsia="Times New Roman" w:hAnsi="Times New Roman" w:cs="Times New Roman"/>
        </w:rPr>
        <w:t>urismiseadus</w:t>
      </w:r>
      <w:r w:rsidR="2B3FBAC0" w:rsidRPr="00E21BDD">
        <w:rPr>
          <w:rFonts w:ascii="Times New Roman" w:eastAsia="Times New Roman" w:hAnsi="Times New Roman" w:cs="Times New Roman"/>
        </w:rPr>
        <w:t xml:space="preserve">e kavandavate muudatuste rakendamisega ei kaasne lisakulusid </w:t>
      </w:r>
      <w:r w:rsidR="008F6D7B" w:rsidRPr="00E21BDD">
        <w:rPr>
          <w:rFonts w:ascii="Times New Roman" w:eastAsia="Times New Roman" w:hAnsi="Times New Roman" w:cs="Times New Roman"/>
        </w:rPr>
        <w:t>riigieelarvest</w:t>
      </w:r>
      <w:r w:rsidR="2B3FBAC0" w:rsidRPr="00E21BDD">
        <w:rPr>
          <w:rFonts w:ascii="Times New Roman" w:eastAsia="Times New Roman" w:hAnsi="Times New Roman" w:cs="Times New Roman"/>
        </w:rPr>
        <w:t xml:space="preserve">, muudatused </w:t>
      </w:r>
      <w:r w:rsidR="008F6D7B" w:rsidRPr="00E21BDD">
        <w:rPr>
          <w:rFonts w:ascii="Times New Roman" w:eastAsia="Times New Roman" w:hAnsi="Times New Roman" w:cs="Times New Roman"/>
        </w:rPr>
        <w:t xml:space="preserve">annavad </w:t>
      </w:r>
      <w:r w:rsidR="2B3FBAC0" w:rsidRPr="00E21BDD">
        <w:rPr>
          <w:rFonts w:ascii="Times New Roman" w:eastAsia="Times New Roman" w:hAnsi="Times New Roman" w:cs="Times New Roman"/>
        </w:rPr>
        <w:t>TTJA-</w:t>
      </w:r>
      <w:proofErr w:type="spellStart"/>
      <w:r w:rsidR="2B3FBAC0" w:rsidRPr="00E21BDD">
        <w:rPr>
          <w:rFonts w:ascii="Times New Roman" w:eastAsia="Times New Roman" w:hAnsi="Times New Roman" w:cs="Times New Roman"/>
        </w:rPr>
        <w:t>le</w:t>
      </w:r>
      <w:proofErr w:type="spellEnd"/>
      <w:r w:rsidR="2B3FBAC0" w:rsidRPr="00E21BDD">
        <w:rPr>
          <w:rFonts w:ascii="Times New Roman" w:eastAsia="Times New Roman" w:hAnsi="Times New Roman" w:cs="Times New Roman"/>
        </w:rPr>
        <w:t xml:space="preserve"> ajakokkuhoiu, mis võimaldab tööd </w:t>
      </w:r>
      <w:proofErr w:type="spellStart"/>
      <w:r w:rsidR="2B3FBAC0" w:rsidRPr="00E21BDD">
        <w:rPr>
          <w:rFonts w:ascii="Times New Roman" w:eastAsia="Times New Roman" w:hAnsi="Times New Roman" w:cs="Times New Roman"/>
        </w:rPr>
        <w:t>efektiivistada</w:t>
      </w:r>
      <w:proofErr w:type="spellEnd"/>
      <w:r w:rsidR="2B3FBAC0" w:rsidRPr="00E21BDD">
        <w:rPr>
          <w:rFonts w:ascii="Times New Roman" w:eastAsia="Times New Roman" w:hAnsi="Times New Roman" w:cs="Times New Roman"/>
        </w:rPr>
        <w:t xml:space="preserve"> ning seeläbi riigieelarvest saadud raha efektiivsemalt kasutada.</w:t>
      </w:r>
    </w:p>
    <w:p w14:paraId="32D646CE" w14:textId="77777777" w:rsidR="00E627FD" w:rsidRPr="00E21BDD" w:rsidRDefault="00E627FD" w:rsidP="00BC21AE">
      <w:pPr>
        <w:spacing w:after="0" w:line="240" w:lineRule="auto"/>
        <w:jc w:val="both"/>
        <w:rPr>
          <w:rFonts w:ascii="Times New Roman" w:eastAsia="Times New Roman" w:hAnsi="Times New Roman" w:cs="Times New Roman"/>
        </w:rPr>
      </w:pPr>
    </w:p>
    <w:p w14:paraId="3BD613D5" w14:textId="2D1AF80C" w:rsidR="009A4D1C" w:rsidRPr="00E21BDD" w:rsidRDefault="090EDE9A"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Väärismetalltoodete seaduse kavandatavate muudatuste rakendamisega lisatulusid riigieelarvesse ei laeku. Tähtajatu registreeringu kehtestamine nimemärgiste registris vähendab </w:t>
      </w:r>
      <w:r w:rsidR="008D471C" w:rsidRPr="00E21BDD">
        <w:rPr>
          <w:rFonts w:ascii="Times New Roman" w:eastAsia="Times New Roman" w:hAnsi="Times New Roman" w:cs="Times New Roman"/>
        </w:rPr>
        <w:t xml:space="preserve">ettevõtjate </w:t>
      </w:r>
      <w:r w:rsidRPr="00E21BDD">
        <w:rPr>
          <w:rFonts w:ascii="Times New Roman" w:eastAsia="Times New Roman" w:hAnsi="Times New Roman" w:cs="Times New Roman"/>
        </w:rPr>
        <w:t>halduskoormust ja riigilõivu</w:t>
      </w:r>
      <w:r w:rsidR="00954DCD" w:rsidRPr="00E21BDD">
        <w:rPr>
          <w:rFonts w:ascii="Times New Roman" w:eastAsia="Times New Roman" w:hAnsi="Times New Roman" w:cs="Times New Roman"/>
        </w:rPr>
        <w:t xml:space="preserve"> tasumise</w:t>
      </w:r>
      <w:r w:rsidR="005A25E1" w:rsidRPr="00E21BDD">
        <w:rPr>
          <w:rFonts w:ascii="Times New Roman" w:eastAsia="Times New Roman" w:hAnsi="Times New Roman" w:cs="Times New Roman"/>
        </w:rPr>
        <w:t>ga tekkivat</w:t>
      </w:r>
      <w:r w:rsidRPr="00E21BDD">
        <w:rPr>
          <w:rFonts w:ascii="Times New Roman" w:eastAsia="Times New Roman" w:hAnsi="Times New Roman" w:cs="Times New Roman"/>
        </w:rPr>
        <w:t xml:space="preserve"> k</w:t>
      </w:r>
      <w:r w:rsidR="6F6233CC" w:rsidRPr="00E21BDD">
        <w:rPr>
          <w:rFonts w:ascii="Times New Roman" w:eastAsia="Times New Roman" w:hAnsi="Times New Roman" w:cs="Times New Roman"/>
        </w:rPr>
        <w:t xml:space="preserve">ulu, mistõttu väheneb mõnevõrra riigieelarvesse laekuv tulu. </w:t>
      </w:r>
      <w:r w:rsidR="30E4ED2A" w:rsidRPr="00E21BDD">
        <w:rPr>
          <w:rFonts w:ascii="Times New Roman" w:eastAsia="Times New Roman" w:hAnsi="Times New Roman" w:cs="Times New Roman"/>
        </w:rPr>
        <w:t xml:space="preserve">Kohalikele omavalitsustele muudatused lisategevusi </w:t>
      </w:r>
      <w:r w:rsidR="00C0120D" w:rsidRPr="00E21BDD">
        <w:rPr>
          <w:rFonts w:ascii="Times New Roman" w:eastAsia="Times New Roman" w:hAnsi="Times New Roman" w:cs="Times New Roman"/>
        </w:rPr>
        <w:t>ega</w:t>
      </w:r>
      <w:r w:rsidR="00923A01" w:rsidRPr="00E21BDD">
        <w:rPr>
          <w:rFonts w:ascii="Times New Roman" w:eastAsia="Times New Roman" w:hAnsi="Times New Roman" w:cs="Times New Roman"/>
        </w:rPr>
        <w:t xml:space="preserve"> </w:t>
      </w:r>
      <w:r w:rsidR="30E4ED2A" w:rsidRPr="00E21BDD">
        <w:rPr>
          <w:rFonts w:ascii="Times New Roman" w:eastAsia="Times New Roman" w:hAnsi="Times New Roman" w:cs="Times New Roman"/>
        </w:rPr>
        <w:t>kohustusi kaasa ei too.</w:t>
      </w:r>
    </w:p>
    <w:p w14:paraId="5D9CB228" w14:textId="77777777" w:rsidR="00E627FD" w:rsidRPr="00E21BDD" w:rsidRDefault="00E627FD" w:rsidP="00BC21AE">
      <w:pPr>
        <w:spacing w:after="0" w:line="240" w:lineRule="auto"/>
        <w:jc w:val="both"/>
        <w:rPr>
          <w:rFonts w:ascii="Times New Roman" w:eastAsia="Times New Roman" w:hAnsi="Times New Roman" w:cs="Times New Roman"/>
        </w:rPr>
      </w:pPr>
    </w:p>
    <w:p w14:paraId="01CCFDAA" w14:textId="67B13C03" w:rsidR="008027A5" w:rsidRPr="00E21BDD" w:rsidRDefault="46049E3F"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Rakendusaktid</w:t>
      </w:r>
    </w:p>
    <w:p w14:paraId="682E4E51" w14:textId="77777777" w:rsidR="00E627FD" w:rsidRPr="00E21BDD" w:rsidRDefault="00E627FD" w:rsidP="00BC21AE">
      <w:pPr>
        <w:pStyle w:val="Loendilik"/>
        <w:spacing w:after="0" w:line="240" w:lineRule="auto"/>
        <w:ind w:left="420"/>
        <w:contextualSpacing w:val="0"/>
        <w:jc w:val="both"/>
        <w:rPr>
          <w:rFonts w:ascii="Times New Roman" w:eastAsia="Times New Roman" w:hAnsi="Times New Roman" w:cs="Times New Roman"/>
          <w:b/>
          <w:bCs/>
        </w:rPr>
      </w:pPr>
    </w:p>
    <w:p w14:paraId="46874F8D" w14:textId="48775A10" w:rsidR="00DF0E60" w:rsidRPr="00E21BDD" w:rsidRDefault="005E737D" w:rsidP="00DF0E60">
      <w:pPr>
        <w:spacing w:after="0" w:line="240" w:lineRule="auto"/>
        <w:jc w:val="both"/>
        <w:rPr>
          <w:rFonts w:ascii="Times New Roman" w:hAnsi="Times New Roman" w:cs="Times New Roman"/>
        </w:rPr>
      </w:pPr>
      <w:r w:rsidRPr="78451BAB">
        <w:rPr>
          <w:rFonts w:ascii="Times New Roman" w:eastAsia="Times New Roman" w:hAnsi="Times New Roman" w:cs="Times New Roman"/>
        </w:rPr>
        <w:t xml:space="preserve">ESS-is tehtavate muudatuste </w:t>
      </w:r>
      <w:r w:rsidR="00C34DD2" w:rsidRPr="78451BAB">
        <w:rPr>
          <w:rFonts w:ascii="Times New Roman" w:eastAsia="Times New Roman" w:hAnsi="Times New Roman" w:cs="Times New Roman"/>
        </w:rPr>
        <w:t xml:space="preserve">jõustumisel </w:t>
      </w:r>
      <w:r w:rsidR="00DF0E60" w:rsidRPr="78451BAB">
        <w:rPr>
          <w:rFonts w:ascii="Times New Roman" w:hAnsi="Times New Roman" w:cs="Times New Roman"/>
        </w:rPr>
        <w:t>muutuvad kehtetuks järgmised volitusnormi kaotavad</w:t>
      </w:r>
      <w:commentRangeStart w:id="46"/>
      <w:r w:rsidR="00DF0E60" w:rsidRPr="78451BAB">
        <w:rPr>
          <w:rFonts w:ascii="Times New Roman" w:hAnsi="Times New Roman" w:cs="Times New Roman"/>
        </w:rPr>
        <w:t xml:space="preserve"> määrused</w:t>
      </w:r>
      <w:commentRangeEnd w:id="46"/>
      <w:r w:rsidRPr="78451BAB">
        <w:rPr>
          <w:rStyle w:val="Kommentaariviide"/>
          <w:rFonts w:ascii="Times New Roman" w:hAnsi="Times New Roman" w:cs="Times New Roman"/>
          <w:sz w:val="24"/>
          <w:szCs w:val="24"/>
        </w:rPr>
        <w:commentReference w:id="46"/>
      </w:r>
      <w:r w:rsidR="02472C80" w:rsidRPr="78451BAB">
        <w:rPr>
          <w:rFonts w:ascii="Times New Roman" w:hAnsi="Times New Roman" w:cs="Times New Roman"/>
        </w:rPr>
        <w:t xml:space="preserve"> </w:t>
      </w:r>
      <w:r w:rsidR="328CEBBB" w:rsidRPr="78451BAB">
        <w:rPr>
          <w:rFonts w:ascii="Times New Roman" w:hAnsi="Times New Roman" w:cs="Times New Roman"/>
        </w:rPr>
        <w:t>(haldusmenetluse seaduse § 93 lg 1)</w:t>
      </w:r>
      <w:r w:rsidR="00DF0E60" w:rsidRPr="78451BAB">
        <w:rPr>
          <w:rFonts w:ascii="Times New Roman" w:hAnsi="Times New Roman" w:cs="Times New Roman"/>
        </w:rPr>
        <w:t>:</w:t>
      </w:r>
    </w:p>
    <w:p w14:paraId="5003A705" w14:textId="1D43ADE6" w:rsidR="00DF0E60" w:rsidRPr="00E21BDD" w:rsidRDefault="00DF0E60" w:rsidP="00DF0E60">
      <w:pPr>
        <w:numPr>
          <w:ilvl w:val="0"/>
          <w:numId w:val="21"/>
        </w:numPr>
        <w:spacing w:after="0" w:line="240" w:lineRule="auto"/>
        <w:jc w:val="both"/>
        <w:rPr>
          <w:rFonts w:ascii="Times New Roman" w:hAnsi="Times New Roman" w:cs="Times New Roman"/>
        </w:rPr>
      </w:pPr>
      <w:r w:rsidRPr="00E21BDD">
        <w:rPr>
          <w:rFonts w:ascii="Times New Roman" w:hAnsi="Times New Roman" w:cs="Times New Roman"/>
        </w:rPr>
        <w:t>majandus- ja kommunikatsiooniministri 21. aprilli 2005. a määrus nr 46 „Tehnilise Järelevalve Ameti tehnilise järelevalve teostamise statsionaarsete seadmete paiknemise piirkonnad“</w:t>
      </w:r>
      <w:r w:rsidR="009C7DC9" w:rsidRPr="00E21BDD">
        <w:rPr>
          <w:rFonts w:ascii="Times New Roman" w:hAnsi="Times New Roman" w:cs="Times New Roman"/>
        </w:rPr>
        <w:t xml:space="preserve"> (</w:t>
      </w:r>
      <w:r w:rsidR="009C0F7D" w:rsidRPr="00E21BDD">
        <w:rPr>
          <w:rFonts w:ascii="Times New Roman" w:hAnsi="Times New Roman" w:cs="Times New Roman"/>
        </w:rPr>
        <w:t>RT I, 13.04.2017, 2)</w:t>
      </w:r>
      <w:r w:rsidRPr="00E21BDD">
        <w:rPr>
          <w:rFonts w:ascii="Times New Roman" w:hAnsi="Times New Roman" w:cs="Times New Roman"/>
        </w:rPr>
        <w:t>;</w:t>
      </w:r>
    </w:p>
    <w:p w14:paraId="372B39A4" w14:textId="5BCE8CAE" w:rsidR="00DF0E60" w:rsidRPr="00E21BDD" w:rsidRDefault="00DF0E60" w:rsidP="00DF0E60">
      <w:pPr>
        <w:numPr>
          <w:ilvl w:val="0"/>
          <w:numId w:val="21"/>
        </w:numPr>
        <w:spacing w:after="0" w:line="240" w:lineRule="auto"/>
        <w:jc w:val="both"/>
        <w:rPr>
          <w:rFonts w:ascii="Times New Roman" w:hAnsi="Times New Roman" w:cs="Times New Roman"/>
        </w:rPr>
      </w:pPr>
      <w:r w:rsidRPr="00E21BDD">
        <w:rPr>
          <w:rFonts w:ascii="Times New Roman" w:hAnsi="Times New Roman" w:cs="Times New Roman"/>
        </w:rPr>
        <w:t>majandus- ja kommunikatsiooniministri 1. juuli 2011. a määrus nr 61 „Raadiosageduste kasutamise õiguse üleandmise ja kasutuslepingu alusel kasutamiseks andmise kord“</w:t>
      </w:r>
      <w:r w:rsidR="002A08BA" w:rsidRPr="00E21BDD">
        <w:rPr>
          <w:rFonts w:ascii="Times New Roman" w:hAnsi="Times New Roman" w:cs="Times New Roman"/>
        </w:rPr>
        <w:t xml:space="preserve"> (RT I, 06.07.2011, 5)</w:t>
      </w:r>
      <w:r w:rsidRPr="00E21BDD">
        <w:rPr>
          <w:rFonts w:ascii="Times New Roman" w:hAnsi="Times New Roman" w:cs="Times New Roman"/>
        </w:rPr>
        <w:t>;</w:t>
      </w:r>
    </w:p>
    <w:p w14:paraId="0CA5D0A7" w14:textId="77777777" w:rsidR="00752BC2" w:rsidRPr="00E21BDD" w:rsidRDefault="00DF0E60" w:rsidP="00BC21AE">
      <w:pPr>
        <w:numPr>
          <w:ilvl w:val="0"/>
          <w:numId w:val="21"/>
        </w:numPr>
        <w:spacing w:after="0" w:line="240" w:lineRule="auto"/>
        <w:jc w:val="both"/>
        <w:rPr>
          <w:rFonts w:ascii="Times New Roman" w:hAnsi="Times New Roman" w:cs="Times New Roman"/>
        </w:rPr>
      </w:pPr>
      <w:r w:rsidRPr="00E21BDD">
        <w:rPr>
          <w:rFonts w:ascii="Times New Roman" w:hAnsi="Times New Roman" w:cs="Times New Roman"/>
        </w:rPr>
        <w:t>majandus- ja kommunikatsiooniministri 19. oktoobri 2005. a määrus nr 127 „Nõuded kaabellevivõrgu piirkonnas vastuvõetava televisiooniprogrammi edastamise teenuse osutamisele“</w:t>
      </w:r>
      <w:r w:rsidR="002A08BA" w:rsidRPr="00E21BDD">
        <w:rPr>
          <w:rFonts w:ascii="Times New Roman" w:hAnsi="Times New Roman" w:cs="Times New Roman"/>
        </w:rPr>
        <w:t xml:space="preserve"> (</w:t>
      </w:r>
      <w:r w:rsidR="00524CE6" w:rsidRPr="00E21BDD">
        <w:rPr>
          <w:rFonts w:ascii="Times New Roman" w:hAnsi="Times New Roman" w:cs="Times New Roman"/>
        </w:rPr>
        <w:tab/>
        <w:t>RT I, 10.02.2012, 17)</w:t>
      </w:r>
    </w:p>
    <w:p w14:paraId="104F25B8" w14:textId="6615D4C0" w:rsidR="00DF0E60" w:rsidRPr="00E21BDD" w:rsidRDefault="00752BC2" w:rsidP="00DF0E60">
      <w:pPr>
        <w:numPr>
          <w:ilvl w:val="0"/>
          <w:numId w:val="21"/>
        </w:numPr>
        <w:spacing w:after="0" w:line="240" w:lineRule="auto"/>
        <w:jc w:val="both"/>
        <w:rPr>
          <w:rFonts w:ascii="Times New Roman" w:hAnsi="Times New Roman" w:cs="Times New Roman"/>
        </w:rPr>
      </w:pPr>
      <w:r w:rsidRPr="00E21BDD">
        <w:rPr>
          <w:rFonts w:ascii="Times New Roman" w:hAnsi="Times New Roman" w:cs="Times New Roman"/>
          <w:bCs/>
        </w:rPr>
        <w:t>Vabariigi Valitsuse 11. veebruaril 2005. a määrus nr 30 „Riigilõivu tasaarvestuse kord numbrilubade andmisel“</w:t>
      </w:r>
      <w:r w:rsidR="00DF0E60" w:rsidRPr="00E21BDD">
        <w:rPr>
          <w:rFonts w:ascii="Times New Roman" w:hAnsi="Times New Roman" w:cs="Times New Roman"/>
        </w:rPr>
        <w:t>.</w:t>
      </w:r>
    </w:p>
    <w:p w14:paraId="4766AEDA" w14:textId="77777777" w:rsidR="00DF0E60" w:rsidRPr="00E21BDD" w:rsidRDefault="00DF0E60" w:rsidP="00DF0E60">
      <w:pPr>
        <w:spacing w:after="0" w:line="240" w:lineRule="auto"/>
        <w:jc w:val="both"/>
        <w:rPr>
          <w:rFonts w:ascii="Times New Roman" w:hAnsi="Times New Roman" w:cs="Times New Roman"/>
        </w:rPr>
      </w:pPr>
    </w:p>
    <w:p w14:paraId="1E58A6B8" w14:textId="553DFDA6" w:rsidR="00FE07EC" w:rsidRPr="00E21BDD" w:rsidRDefault="00DF0E60" w:rsidP="00BC21AE">
      <w:pPr>
        <w:spacing w:after="0" w:line="240" w:lineRule="auto"/>
        <w:jc w:val="both"/>
        <w:rPr>
          <w:rFonts w:ascii="Times New Roman" w:hAnsi="Times New Roman" w:cs="Times New Roman"/>
        </w:rPr>
      </w:pPr>
      <w:r w:rsidRPr="73DB9640">
        <w:rPr>
          <w:rFonts w:ascii="Times New Roman" w:hAnsi="Times New Roman" w:cs="Times New Roman"/>
        </w:rPr>
        <w:t xml:space="preserve">Eelnõuga </w:t>
      </w:r>
      <w:r w:rsidR="00D2792F" w:rsidRPr="73DB9640">
        <w:rPr>
          <w:rFonts w:ascii="Times New Roman" w:hAnsi="Times New Roman" w:cs="Times New Roman"/>
        </w:rPr>
        <w:t xml:space="preserve">seoses </w:t>
      </w:r>
      <w:r w:rsidRPr="73DB9640">
        <w:rPr>
          <w:rFonts w:ascii="Times New Roman" w:hAnsi="Times New Roman" w:cs="Times New Roman"/>
        </w:rPr>
        <w:t>muudetakse majandus- ja kommunikatsiooniministri 28.</w:t>
      </w:r>
      <w:r w:rsidR="00012E9F" w:rsidRPr="73DB9640">
        <w:rPr>
          <w:rFonts w:ascii="Times New Roman" w:hAnsi="Times New Roman" w:cs="Times New Roman"/>
        </w:rPr>
        <w:t xml:space="preserve"> märtsi </w:t>
      </w:r>
      <w:r w:rsidRPr="73DB9640">
        <w:rPr>
          <w:rFonts w:ascii="Times New Roman" w:hAnsi="Times New Roman" w:cs="Times New Roman"/>
        </w:rPr>
        <w:t xml:space="preserve">2005. a määrust nr 37 „Raadioamatöörile kvalifikatsiooni andmise ja raadiosageduste amatöörraadioside otstarbel kasutamise kord“, mille muutmise kavand on lisatud </w:t>
      </w:r>
      <w:commentRangeStart w:id="47"/>
      <w:r w:rsidRPr="73DB9640">
        <w:rPr>
          <w:rFonts w:ascii="Times New Roman" w:hAnsi="Times New Roman" w:cs="Times New Roman"/>
        </w:rPr>
        <w:t>sele</w:t>
      </w:r>
      <w:commentRangeStart w:id="48"/>
      <w:r w:rsidRPr="73DB9640">
        <w:rPr>
          <w:rFonts w:ascii="Times New Roman" w:hAnsi="Times New Roman" w:cs="Times New Roman"/>
        </w:rPr>
        <w:t>tuskirjale.</w:t>
      </w:r>
      <w:commentRangeEnd w:id="47"/>
      <w:r w:rsidRPr="00E21BDD">
        <w:rPr>
          <w:rStyle w:val="Kommentaariviide"/>
          <w:rFonts w:ascii="Times New Roman" w:hAnsi="Times New Roman" w:cs="Times New Roman"/>
          <w:sz w:val="24"/>
          <w:szCs w:val="24"/>
        </w:rPr>
        <w:commentReference w:id="47"/>
      </w:r>
    </w:p>
    <w:p w14:paraId="7F63F35E" w14:textId="47DCCF21" w:rsidR="00F13D9B" w:rsidRPr="00E21BDD" w:rsidRDefault="00421030" w:rsidP="00BC21AE">
      <w:pPr>
        <w:spacing w:after="0" w:line="240" w:lineRule="auto"/>
        <w:jc w:val="both"/>
        <w:rPr>
          <w:rFonts w:ascii="Times New Roman" w:eastAsia="Times New Roman" w:hAnsi="Times New Roman" w:cs="Times New Roman"/>
        </w:rPr>
      </w:pPr>
      <w:r w:rsidRPr="78451BAB">
        <w:rPr>
          <w:rFonts w:ascii="Times New Roman" w:eastAsia="Times New Roman" w:hAnsi="Times New Roman" w:cs="Times New Roman"/>
        </w:rPr>
        <w:t>Samuti on eelnõule lisatud juurde majandus- ja taristuministri 19. märtsi 2020. a määruse nr 5 „Tarbi</w:t>
      </w:r>
      <w:commentRangeEnd w:id="48"/>
      <w:r w:rsidRPr="78451BAB">
        <w:rPr>
          <w:rStyle w:val="Kommentaariviide"/>
          <w:rFonts w:ascii="Times New Roman" w:eastAsia="Times New Roman" w:hAnsi="Times New Roman" w:cs="Times New Roman"/>
          <w:sz w:val="24"/>
          <w:szCs w:val="24"/>
        </w:rPr>
        <w:commentReference w:id="48"/>
      </w:r>
      <w:r w:rsidRPr="78451BAB">
        <w:rPr>
          <w:rFonts w:ascii="Times New Roman" w:eastAsia="Times New Roman" w:hAnsi="Times New Roman" w:cs="Times New Roman"/>
        </w:rPr>
        <w:t>jakaitse ja Tehnilise Järelevalve Ameti järelevalve infosüsteemi põhimäärus“ muutmise kavand, millega täiendatakse määrust nr 5, et seal oleks kajastatud tarbijavaidluste komisjoni menetluse käigus kogutav andmestik ning andmete säilitamise tähtaeg</w:t>
      </w:r>
      <w:r w:rsidR="000343DE" w:rsidRPr="78451BAB">
        <w:rPr>
          <w:rFonts w:ascii="Times New Roman" w:eastAsia="Times New Roman" w:hAnsi="Times New Roman" w:cs="Times New Roman"/>
        </w:rPr>
        <w:t>.</w:t>
      </w:r>
    </w:p>
    <w:p w14:paraId="2A0DDDE2" w14:textId="77777777" w:rsidR="006E5C62" w:rsidRPr="00E21BDD" w:rsidRDefault="006E5C62" w:rsidP="00BC21AE">
      <w:pPr>
        <w:spacing w:after="0" w:line="240" w:lineRule="auto"/>
        <w:jc w:val="both"/>
        <w:rPr>
          <w:rFonts w:ascii="Times New Roman" w:eastAsia="Times New Roman" w:hAnsi="Times New Roman" w:cs="Times New Roman"/>
        </w:rPr>
      </w:pPr>
    </w:p>
    <w:p w14:paraId="102FC0CC" w14:textId="1A30E47C" w:rsidR="006E5C62" w:rsidRPr="00E21BDD" w:rsidRDefault="006E5C62" w:rsidP="00BC21AE">
      <w:pPr>
        <w:spacing w:after="0" w:line="240" w:lineRule="auto"/>
        <w:jc w:val="both"/>
        <w:rPr>
          <w:rFonts w:ascii="Times New Roman" w:eastAsia="Times New Roman" w:hAnsi="Times New Roman" w:cs="Times New Roman"/>
        </w:rPr>
      </w:pPr>
      <w:commentRangeStart w:id="49"/>
      <w:commentRangeStart w:id="50"/>
      <w:r w:rsidRPr="73DB9640">
        <w:rPr>
          <w:rFonts w:ascii="Times New Roman" w:eastAsia="Times New Roman" w:hAnsi="Times New Roman" w:cs="Times New Roman"/>
        </w:rPr>
        <w:t>Rakendusaktide kavandid on esitatud seletuskirja lisas 1.</w:t>
      </w:r>
      <w:commentRangeEnd w:id="49"/>
      <w:r w:rsidRPr="00E21BDD">
        <w:rPr>
          <w:rStyle w:val="Kommentaariviide"/>
          <w:rFonts w:ascii="Times New Roman" w:eastAsia="Times New Roman" w:hAnsi="Times New Roman" w:cs="Times New Roman"/>
          <w:sz w:val="24"/>
          <w:szCs w:val="24"/>
        </w:rPr>
        <w:commentReference w:id="49"/>
      </w:r>
      <w:commentRangeEnd w:id="50"/>
      <w:r w:rsidRPr="00E21BDD">
        <w:rPr>
          <w:rStyle w:val="Kommentaariviide"/>
          <w:rFonts w:ascii="Times New Roman" w:eastAsia="Times New Roman" w:hAnsi="Times New Roman" w:cs="Times New Roman"/>
          <w:sz w:val="24"/>
          <w:szCs w:val="24"/>
        </w:rPr>
        <w:commentReference w:id="50"/>
      </w:r>
    </w:p>
    <w:p w14:paraId="0D2781C2" w14:textId="5AD519E1" w:rsidR="002017F2" w:rsidRDefault="002017F2">
      <w:pPr>
        <w:rPr>
          <w:rFonts w:ascii="Times New Roman" w:eastAsia="Times New Roman" w:hAnsi="Times New Roman" w:cs="Times New Roman"/>
        </w:rPr>
      </w:pPr>
      <w:r>
        <w:rPr>
          <w:rFonts w:ascii="Times New Roman" w:eastAsia="Times New Roman" w:hAnsi="Times New Roman" w:cs="Times New Roman"/>
        </w:rPr>
        <w:br w:type="page"/>
      </w:r>
    </w:p>
    <w:p w14:paraId="1E4C804C" w14:textId="0BB169EE" w:rsidR="00DB41C1" w:rsidRPr="00E21BDD" w:rsidRDefault="30C8F820"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Seaduse jõustumine</w:t>
      </w:r>
    </w:p>
    <w:p w14:paraId="1F26F0FD" w14:textId="77777777" w:rsidR="00E627FD" w:rsidRPr="00E21BDD" w:rsidRDefault="00E627FD" w:rsidP="00BC21AE">
      <w:pPr>
        <w:pStyle w:val="Loendilik"/>
        <w:spacing w:after="0" w:line="240" w:lineRule="auto"/>
        <w:ind w:left="420"/>
        <w:contextualSpacing w:val="0"/>
        <w:jc w:val="both"/>
        <w:rPr>
          <w:rFonts w:ascii="Times New Roman" w:eastAsia="Times New Roman" w:hAnsi="Times New Roman" w:cs="Times New Roman"/>
          <w:b/>
          <w:bCs/>
        </w:rPr>
      </w:pPr>
    </w:p>
    <w:p w14:paraId="77521C5E" w14:textId="33AB0504" w:rsidR="00120612" w:rsidRPr="00E21BDD" w:rsidRDefault="568FD555"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Eelnõuga </w:t>
      </w:r>
      <w:r w:rsidR="00D2792F" w:rsidRPr="00E21BDD">
        <w:rPr>
          <w:rFonts w:ascii="Times New Roman" w:eastAsia="Times New Roman" w:hAnsi="Times New Roman" w:cs="Times New Roman"/>
        </w:rPr>
        <w:t xml:space="preserve">kavandatavad muudatused </w:t>
      </w:r>
      <w:r w:rsidRPr="00E21BDD">
        <w:rPr>
          <w:rFonts w:ascii="Times New Roman" w:eastAsia="Times New Roman" w:hAnsi="Times New Roman" w:cs="Times New Roman"/>
        </w:rPr>
        <w:t>jõustu</w:t>
      </w:r>
      <w:r w:rsidR="00D2792F" w:rsidRPr="00E21BDD">
        <w:rPr>
          <w:rFonts w:ascii="Times New Roman" w:eastAsia="Times New Roman" w:hAnsi="Times New Roman" w:cs="Times New Roman"/>
        </w:rPr>
        <w:t>vad</w:t>
      </w:r>
      <w:r w:rsidRPr="00E21BDD">
        <w:rPr>
          <w:rFonts w:ascii="Times New Roman" w:eastAsia="Times New Roman" w:hAnsi="Times New Roman" w:cs="Times New Roman"/>
        </w:rPr>
        <w:t xml:space="preserve"> </w:t>
      </w:r>
      <w:proofErr w:type="spellStart"/>
      <w:r w:rsidRPr="00E21BDD">
        <w:rPr>
          <w:rFonts w:ascii="Times New Roman" w:eastAsia="Times New Roman" w:hAnsi="Times New Roman" w:cs="Times New Roman"/>
        </w:rPr>
        <w:t>üldkorras</w:t>
      </w:r>
      <w:proofErr w:type="spellEnd"/>
      <w:r w:rsidRPr="00E21BDD">
        <w:rPr>
          <w:rFonts w:ascii="Times New Roman" w:eastAsia="Times New Roman" w:hAnsi="Times New Roman" w:cs="Times New Roman"/>
        </w:rPr>
        <w:t xml:space="preserve"> ehk kümnendal päeval pärast Riigi Teatajas avaldamist</w:t>
      </w:r>
      <w:r w:rsidR="00404D8A" w:rsidRPr="00E21BDD">
        <w:rPr>
          <w:rFonts w:ascii="Times New Roman" w:eastAsia="Times New Roman" w:hAnsi="Times New Roman" w:cs="Times New Roman"/>
        </w:rPr>
        <w:t>.</w:t>
      </w:r>
      <w:r w:rsidR="008D2A67" w:rsidRPr="00E21BDD">
        <w:rPr>
          <w:rFonts w:ascii="Times New Roman" w:eastAsia="Times New Roman" w:hAnsi="Times New Roman" w:cs="Times New Roman"/>
        </w:rPr>
        <w:t xml:space="preserve"> Erandina jõustub eelnõu §-ga 7 </w:t>
      </w:r>
      <w:r w:rsidR="00E65C33" w:rsidRPr="00E21BDD">
        <w:rPr>
          <w:rFonts w:ascii="Times New Roman" w:eastAsia="Times New Roman" w:hAnsi="Times New Roman" w:cs="Times New Roman"/>
        </w:rPr>
        <w:t xml:space="preserve">kavandatav </w:t>
      </w:r>
      <w:r w:rsidR="008D2A67" w:rsidRPr="00E21BDD">
        <w:rPr>
          <w:rFonts w:ascii="Times New Roman" w:eastAsia="Times New Roman" w:hAnsi="Times New Roman" w:cs="Times New Roman"/>
        </w:rPr>
        <w:t xml:space="preserve">turismiseaduse muudatus </w:t>
      </w:r>
      <w:r w:rsidR="00823208" w:rsidRPr="00E21BDD">
        <w:rPr>
          <w:rFonts w:ascii="Times New Roman" w:eastAsia="Times New Roman" w:hAnsi="Times New Roman" w:cs="Times New Roman"/>
        </w:rPr>
        <w:t xml:space="preserve">30 päeva pärast Riigi Teatajas avaldamist. </w:t>
      </w:r>
    </w:p>
    <w:p w14:paraId="2B42497A" w14:textId="77777777" w:rsidR="00120612" w:rsidRPr="00E21BDD" w:rsidRDefault="00120612" w:rsidP="00BC21AE">
      <w:pPr>
        <w:spacing w:after="0" w:line="240" w:lineRule="auto"/>
        <w:jc w:val="both"/>
        <w:rPr>
          <w:rFonts w:ascii="Times New Roman" w:eastAsia="Times New Roman" w:hAnsi="Times New Roman" w:cs="Times New Roman"/>
        </w:rPr>
      </w:pPr>
    </w:p>
    <w:p w14:paraId="6AFA8FFB" w14:textId="76F30DB3" w:rsidR="002967CE" w:rsidRPr="00E21BDD" w:rsidRDefault="008F2255" w:rsidP="00BC21AE">
      <w:pPr>
        <w:spacing w:after="0" w:line="240" w:lineRule="auto"/>
        <w:jc w:val="both"/>
        <w:rPr>
          <w:rFonts w:ascii="Times New Roman" w:eastAsia="Times New Roman" w:hAnsi="Times New Roman" w:cs="Times New Roman"/>
        </w:rPr>
      </w:pPr>
      <w:r w:rsidRPr="78451BAB">
        <w:rPr>
          <w:rFonts w:ascii="Times New Roman" w:eastAsia="Times New Roman" w:hAnsi="Times New Roman" w:cs="Times New Roman"/>
        </w:rPr>
        <w:t xml:space="preserve">Enamus ettepanekuid, mis antud eelnõuga tehakse on tulnud ettevõtjatelt endilt </w:t>
      </w:r>
      <w:r w:rsidR="0088386C" w:rsidRPr="78451BAB">
        <w:rPr>
          <w:rFonts w:ascii="Times New Roman" w:eastAsia="Times New Roman" w:hAnsi="Times New Roman" w:cs="Times New Roman"/>
        </w:rPr>
        <w:t xml:space="preserve">ja tegemist on ettevõtjate jaoks </w:t>
      </w:r>
      <w:r w:rsidR="000B51B4" w:rsidRPr="78451BAB">
        <w:rPr>
          <w:rFonts w:ascii="Times New Roman" w:eastAsia="Times New Roman" w:hAnsi="Times New Roman" w:cs="Times New Roman"/>
        </w:rPr>
        <w:t>kohustuste</w:t>
      </w:r>
      <w:r w:rsidR="0088386C" w:rsidRPr="78451BAB">
        <w:rPr>
          <w:rFonts w:ascii="Times New Roman" w:eastAsia="Times New Roman" w:hAnsi="Times New Roman" w:cs="Times New Roman"/>
        </w:rPr>
        <w:t xml:space="preserve"> lihtsustamisega</w:t>
      </w:r>
      <w:r w:rsidR="000B51B4" w:rsidRPr="78451BAB">
        <w:rPr>
          <w:rFonts w:ascii="Times New Roman" w:eastAsia="Times New Roman" w:hAnsi="Times New Roman" w:cs="Times New Roman"/>
        </w:rPr>
        <w:t>, millega kaotatakse tarbetud nõuded tegevusele</w:t>
      </w:r>
      <w:r w:rsidR="0088386C" w:rsidRPr="78451BAB">
        <w:rPr>
          <w:rFonts w:ascii="Times New Roman" w:eastAsia="Times New Roman" w:hAnsi="Times New Roman" w:cs="Times New Roman"/>
        </w:rPr>
        <w:t>.</w:t>
      </w:r>
      <w:r w:rsidR="000B51B4" w:rsidRPr="78451BAB">
        <w:rPr>
          <w:rFonts w:ascii="Times New Roman" w:eastAsia="Times New Roman" w:hAnsi="Times New Roman" w:cs="Times New Roman"/>
        </w:rPr>
        <w:t xml:space="preserve"> </w:t>
      </w:r>
      <w:r w:rsidR="004D78BA" w:rsidRPr="78451BAB">
        <w:rPr>
          <w:rFonts w:ascii="Times New Roman" w:eastAsia="Times New Roman" w:hAnsi="Times New Roman" w:cs="Times New Roman"/>
        </w:rPr>
        <w:t xml:space="preserve">Kuivõrd muudatustega </w:t>
      </w:r>
      <w:r w:rsidR="00C43906" w:rsidRPr="78451BAB">
        <w:rPr>
          <w:rFonts w:ascii="Times New Roman" w:eastAsia="Times New Roman" w:hAnsi="Times New Roman" w:cs="Times New Roman"/>
        </w:rPr>
        <w:t>ei ole tarvis teha eeltöid ja viia läbi täiendavat normidega tutvumist</w:t>
      </w:r>
      <w:r w:rsidR="00602117" w:rsidRPr="78451BAB">
        <w:rPr>
          <w:rFonts w:ascii="Times New Roman" w:eastAsia="Times New Roman" w:hAnsi="Times New Roman" w:cs="Times New Roman"/>
        </w:rPr>
        <w:t xml:space="preserve">, siis ei ole täiendav aeg vajalik. </w:t>
      </w:r>
      <w:r w:rsidR="005023DB" w:rsidRPr="78451BAB">
        <w:rPr>
          <w:rFonts w:ascii="Times New Roman" w:eastAsia="Times New Roman" w:hAnsi="Times New Roman" w:cs="Times New Roman"/>
        </w:rPr>
        <w:t xml:space="preserve">Teatav üleminekuperiood </w:t>
      </w:r>
      <w:r w:rsidR="00FA70E2" w:rsidRPr="78451BAB">
        <w:rPr>
          <w:rFonts w:ascii="Times New Roman" w:eastAsia="Times New Roman" w:hAnsi="Times New Roman" w:cs="Times New Roman"/>
        </w:rPr>
        <w:t>kohaldub üksnes turismiseaduse osas, kus see on vajalik selleks, et anda reisiettevõtjale veidi kohanemisaega uue nõudega harjumiseks</w:t>
      </w:r>
      <w:r w:rsidR="00BA0CAB" w:rsidRPr="78451BAB">
        <w:rPr>
          <w:rFonts w:ascii="Times New Roman" w:eastAsia="Times New Roman" w:hAnsi="Times New Roman" w:cs="Times New Roman"/>
        </w:rPr>
        <w:t xml:space="preserve"> ja sellel perioodil</w:t>
      </w:r>
      <w:r w:rsidR="00FC790C" w:rsidRPr="78451BAB">
        <w:rPr>
          <w:rFonts w:ascii="Times New Roman" w:eastAsia="Times New Roman" w:hAnsi="Times New Roman" w:cs="Times New Roman"/>
        </w:rPr>
        <w:t xml:space="preserve"> tehakse MTR registris </w:t>
      </w:r>
      <w:r w:rsidR="00F2429B" w:rsidRPr="78451BAB">
        <w:rPr>
          <w:rFonts w:ascii="Times New Roman" w:eastAsia="Times New Roman" w:hAnsi="Times New Roman" w:cs="Times New Roman"/>
        </w:rPr>
        <w:t>väiksemat sorti arendus. Kuigi arendus</w:t>
      </w:r>
      <w:r w:rsidR="001C1317" w:rsidRPr="78451BAB">
        <w:rPr>
          <w:rFonts w:ascii="Times New Roman" w:eastAsia="Times New Roman" w:hAnsi="Times New Roman" w:cs="Times New Roman"/>
        </w:rPr>
        <w:t xml:space="preserve"> on tehtav lühikese perioodi jooksul, siis 30 päeva on ette nähtud ettevõtjatele. </w:t>
      </w:r>
      <w:commentRangeStart w:id="51"/>
      <w:r w:rsidR="001C1317" w:rsidRPr="78451BAB">
        <w:rPr>
          <w:rFonts w:ascii="Times New Roman" w:eastAsia="Times New Roman" w:hAnsi="Times New Roman" w:cs="Times New Roman"/>
        </w:rPr>
        <w:t>Alkoholiseaduse</w:t>
      </w:r>
      <w:r w:rsidR="005E0111" w:rsidRPr="78451BAB">
        <w:rPr>
          <w:rFonts w:ascii="Times New Roman" w:eastAsia="Times New Roman" w:hAnsi="Times New Roman" w:cs="Times New Roman"/>
        </w:rPr>
        <w:t xml:space="preserve"> osas</w:t>
      </w:r>
      <w:r w:rsidR="001C1317" w:rsidRPr="78451BAB">
        <w:rPr>
          <w:rFonts w:ascii="Times New Roman" w:eastAsia="Times New Roman" w:hAnsi="Times New Roman" w:cs="Times New Roman"/>
        </w:rPr>
        <w:t xml:space="preserve"> e-kaubanduse</w:t>
      </w:r>
      <w:r w:rsidR="005E0111" w:rsidRPr="78451BAB">
        <w:rPr>
          <w:rFonts w:ascii="Times New Roman" w:eastAsia="Times New Roman" w:hAnsi="Times New Roman" w:cs="Times New Roman"/>
        </w:rPr>
        <w:t xml:space="preserve"> puhul on</w:t>
      </w:r>
      <w:r w:rsidR="001C1317" w:rsidRPr="78451BAB">
        <w:rPr>
          <w:rFonts w:ascii="Times New Roman" w:eastAsia="Times New Roman" w:hAnsi="Times New Roman" w:cs="Times New Roman"/>
        </w:rPr>
        <w:t xml:space="preserve"> vanusekontrolli lisamisel</w:t>
      </w:r>
      <w:r w:rsidR="000967FF" w:rsidRPr="78451BAB">
        <w:rPr>
          <w:rFonts w:ascii="Times New Roman" w:eastAsia="Times New Roman" w:hAnsi="Times New Roman" w:cs="Times New Roman"/>
        </w:rPr>
        <w:t xml:space="preserve"> </w:t>
      </w:r>
      <w:r w:rsidR="00036DE9" w:rsidRPr="78451BAB">
        <w:rPr>
          <w:rFonts w:ascii="Times New Roman" w:eastAsia="Times New Roman" w:hAnsi="Times New Roman" w:cs="Times New Roman"/>
        </w:rPr>
        <w:t xml:space="preserve">on </w:t>
      </w:r>
      <w:r w:rsidR="00FB00C4" w:rsidRPr="78451BAB">
        <w:rPr>
          <w:rFonts w:ascii="Times New Roman" w:eastAsia="Times New Roman" w:hAnsi="Times New Roman" w:cs="Times New Roman"/>
        </w:rPr>
        <w:t>samuti tarvis ettevõtjatel teha teat</w:t>
      </w:r>
      <w:r w:rsidR="005E0111" w:rsidRPr="78451BAB">
        <w:rPr>
          <w:rFonts w:ascii="Times New Roman" w:eastAsia="Times New Roman" w:hAnsi="Times New Roman" w:cs="Times New Roman"/>
        </w:rPr>
        <w:t>avaid</w:t>
      </w:r>
      <w:r w:rsidR="00DB2EC5" w:rsidRPr="78451BAB">
        <w:rPr>
          <w:rFonts w:ascii="Times New Roman" w:eastAsia="Times New Roman" w:hAnsi="Times New Roman" w:cs="Times New Roman"/>
        </w:rPr>
        <w:t xml:space="preserve"> muudatusi </w:t>
      </w:r>
      <w:r w:rsidR="009E054C" w:rsidRPr="78451BAB">
        <w:rPr>
          <w:rFonts w:ascii="Times New Roman" w:eastAsia="Times New Roman" w:hAnsi="Times New Roman" w:cs="Times New Roman"/>
        </w:rPr>
        <w:t xml:space="preserve">ning selle tulemusel </w:t>
      </w:r>
      <w:r w:rsidR="003151CF" w:rsidRPr="78451BAB">
        <w:rPr>
          <w:rFonts w:ascii="Times New Roman" w:eastAsia="Times New Roman" w:hAnsi="Times New Roman" w:cs="Times New Roman"/>
        </w:rPr>
        <w:t>on täiendav aeg muudatuste elluviimiseks vajalik.</w:t>
      </w:r>
      <w:commentRangeEnd w:id="51"/>
      <w:r w:rsidRPr="00E21BDD">
        <w:rPr>
          <w:rStyle w:val="Kommentaariviide"/>
          <w:rFonts w:ascii="Times New Roman" w:eastAsia="Times New Roman" w:hAnsi="Times New Roman" w:cs="Times New Roman"/>
          <w:sz w:val="24"/>
          <w:szCs w:val="24"/>
        </w:rPr>
        <w:commentReference w:id="51"/>
      </w:r>
    </w:p>
    <w:p w14:paraId="639F8CFE" w14:textId="77777777" w:rsidR="00BB61B6" w:rsidRPr="00E21BDD" w:rsidRDefault="00BB61B6" w:rsidP="00BC21AE">
      <w:pPr>
        <w:spacing w:after="0" w:line="240" w:lineRule="auto"/>
        <w:jc w:val="both"/>
        <w:rPr>
          <w:rFonts w:ascii="Times New Roman" w:eastAsia="Times New Roman" w:hAnsi="Times New Roman" w:cs="Times New Roman"/>
        </w:rPr>
      </w:pPr>
    </w:p>
    <w:p w14:paraId="7D5CC75A" w14:textId="58D31D38" w:rsidR="00DB41C1" w:rsidRPr="00E21BDD" w:rsidRDefault="30C8F820" w:rsidP="00BC21AE">
      <w:pPr>
        <w:pStyle w:val="Loendilik"/>
        <w:numPr>
          <w:ilvl w:val="0"/>
          <w:numId w:val="23"/>
        </w:numPr>
        <w:spacing w:after="0" w:line="240" w:lineRule="auto"/>
        <w:contextualSpacing w:val="0"/>
        <w:jc w:val="both"/>
        <w:rPr>
          <w:rFonts w:ascii="Times New Roman" w:eastAsia="Times New Roman" w:hAnsi="Times New Roman" w:cs="Times New Roman"/>
          <w:b/>
          <w:bCs/>
        </w:rPr>
      </w:pPr>
      <w:r w:rsidRPr="00E21BDD">
        <w:rPr>
          <w:rFonts w:ascii="Times New Roman" w:eastAsia="Times New Roman" w:hAnsi="Times New Roman" w:cs="Times New Roman"/>
          <w:b/>
          <w:bCs/>
        </w:rPr>
        <w:t>Eelnõu kooskõlastamine, huvirühmade kaasamine ja avalik konsultatsioon</w:t>
      </w:r>
    </w:p>
    <w:p w14:paraId="6C7EA78C" w14:textId="77777777" w:rsidR="00E627FD" w:rsidRPr="00E21BDD" w:rsidRDefault="00E627FD" w:rsidP="00BC21AE">
      <w:pPr>
        <w:pStyle w:val="Loendilik"/>
        <w:spacing w:after="0" w:line="240" w:lineRule="auto"/>
        <w:ind w:left="420"/>
        <w:contextualSpacing w:val="0"/>
        <w:jc w:val="both"/>
        <w:rPr>
          <w:rFonts w:ascii="Times New Roman" w:eastAsia="Times New Roman" w:hAnsi="Times New Roman" w:cs="Times New Roman"/>
          <w:b/>
          <w:bCs/>
        </w:rPr>
      </w:pPr>
    </w:p>
    <w:p w14:paraId="352F0501" w14:textId="5381C06D" w:rsidR="00F43C76" w:rsidRPr="00E21BDD" w:rsidRDefault="6B9902B6"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w:t>
      </w:r>
      <w:r w:rsidR="00D528CB" w:rsidRPr="00E21BDD">
        <w:rPr>
          <w:rFonts w:ascii="Times New Roman" w:eastAsia="Times New Roman" w:hAnsi="Times New Roman" w:cs="Times New Roman"/>
        </w:rPr>
        <w:t>esitati</w:t>
      </w:r>
      <w:r w:rsidRPr="00E21BDD">
        <w:rPr>
          <w:rFonts w:ascii="Times New Roman" w:eastAsia="Times New Roman" w:hAnsi="Times New Roman" w:cs="Times New Roman"/>
        </w:rPr>
        <w:t xml:space="preserve"> kooskõlastamiseks eelnõude infosüsteemi kaudu </w:t>
      </w:r>
      <w:r w:rsidR="00A860DB" w:rsidRPr="00E21BDD">
        <w:rPr>
          <w:rFonts w:ascii="Times New Roman" w:eastAsia="Times New Roman" w:hAnsi="Times New Roman" w:cs="Times New Roman"/>
        </w:rPr>
        <w:t xml:space="preserve">Justiits- ja Digiministeeriumile, Rahandusministeeriumile, </w:t>
      </w:r>
      <w:r w:rsidR="00EF1060" w:rsidRPr="00E21BDD">
        <w:rPr>
          <w:rFonts w:ascii="Times New Roman" w:eastAsia="Times New Roman" w:hAnsi="Times New Roman" w:cs="Times New Roman"/>
        </w:rPr>
        <w:t xml:space="preserve">Regionaal- ja Põllumajandusministeeriumile, </w:t>
      </w:r>
      <w:r w:rsidR="5ED029B0" w:rsidRPr="00E21BDD">
        <w:rPr>
          <w:rFonts w:ascii="Times New Roman" w:eastAsia="Times New Roman" w:hAnsi="Times New Roman" w:cs="Times New Roman"/>
        </w:rPr>
        <w:t>Siseministeeriumi</w:t>
      </w:r>
      <w:r w:rsidR="3B22315D" w:rsidRPr="00E21BDD">
        <w:rPr>
          <w:rFonts w:ascii="Times New Roman" w:eastAsia="Times New Roman" w:hAnsi="Times New Roman" w:cs="Times New Roman"/>
        </w:rPr>
        <w:t>le</w:t>
      </w:r>
      <w:r w:rsidR="00EF1060" w:rsidRPr="00E21BDD">
        <w:rPr>
          <w:rFonts w:ascii="Times New Roman" w:eastAsia="Times New Roman" w:hAnsi="Times New Roman" w:cs="Times New Roman"/>
        </w:rPr>
        <w:t xml:space="preserve"> ning</w:t>
      </w:r>
      <w:r w:rsidR="3B22315D" w:rsidRPr="00E21BDD">
        <w:rPr>
          <w:rFonts w:ascii="Times New Roman" w:eastAsia="Times New Roman" w:hAnsi="Times New Roman" w:cs="Times New Roman"/>
        </w:rPr>
        <w:t xml:space="preserve"> </w:t>
      </w:r>
      <w:r w:rsidR="47307DD0" w:rsidRPr="00E21BDD">
        <w:rPr>
          <w:rFonts w:ascii="Times New Roman" w:eastAsia="Times New Roman" w:hAnsi="Times New Roman" w:cs="Times New Roman"/>
        </w:rPr>
        <w:t>Sotsiaalministeerium</w:t>
      </w:r>
      <w:r w:rsidR="5D3D808F" w:rsidRPr="00E21BDD">
        <w:rPr>
          <w:rFonts w:ascii="Times New Roman" w:eastAsia="Times New Roman" w:hAnsi="Times New Roman" w:cs="Times New Roman"/>
        </w:rPr>
        <w:t>ile</w:t>
      </w:r>
      <w:r w:rsidR="384F03FB" w:rsidRPr="00E21BDD">
        <w:rPr>
          <w:rFonts w:ascii="Times New Roman" w:eastAsia="Times New Roman" w:hAnsi="Times New Roman" w:cs="Times New Roman"/>
        </w:rPr>
        <w:t>.</w:t>
      </w:r>
    </w:p>
    <w:p w14:paraId="4FBB6499" w14:textId="77777777" w:rsidR="009D1828" w:rsidRPr="00E21BDD" w:rsidRDefault="009D1828" w:rsidP="00BC21AE">
      <w:pPr>
        <w:spacing w:after="0" w:line="240" w:lineRule="auto"/>
        <w:jc w:val="both"/>
        <w:rPr>
          <w:rFonts w:ascii="Times New Roman" w:eastAsia="Times New Roman" w:hAnsi="Times New Roman" w:cs="Times New Roman"/>
        </w:rPr>
      </w:pPr>
    </w:p>
    <w:p w14:paraId="3F48877A" w14:textId="334B02AE" w:rsidR="00743AB4" w:rsidRPr="00E21BDD" w:rsidRDefault="2BCD8F9D" w:rsidP="00BC21AE">
      <w:pPr>
        <w:spacing w:after="0" w:line="240" w:lineRule="auto"/>
        <w:jc w:val="both"/>
        <w:rPr>
          <w:rFonts w:ascii="Times New Roman" w:eastAsia="Times New Roman" w:hAnsi="Times New Roman" w:cs="Times New Roman"/>
        </w:rPr>
      </w:pPr>
      <w:r w:rsidRPr="78451BAB">
        <w:rPr>
          <w:rFonts w:ascii="Times New Roman" w:eastAsia="Times New Roman" w:hAnsi="Times New Roman" w:cs="Times New Roman"/>
        </w:rPr>
        <w:t xml:space="preserve">Eelnõu </w:t>
      </w:r>
      <w:r w:rsidR="007975D4" w:rsidRPr="78451BAB">
        <w:rPr>
          <w:rFonts w:ascii="Times New Roman" w:eastAsia="Times New Roman" w:hAnsi="Times New Roman" w:cs="Times New Roman"/>
        </w:rPr>
        <w:t>esitati</w:t>
      </w:r>
      <w:r w:rsidR="66E8AF5F" w:rsidRPr="78451BAB">
        <w:rPr>
          <w:rFonts w:ascii="Times New Roman" w:eastAsia="Times New Roman" w:hAnsi="Times New Roman" w:cs="Times New Roman"/>
        </w:rPr>
        <w:t xml:space="preserve"> arvamuse avaldamiseks </w:t>
      </w:r>
      <w:r w:rsidR="2A8CC2BE" w:rsidRPr="78451BAB">
        <w:rPr>
          <w:rFonts w:ascii="Times New Roman" w:eastAsia="Times New Roman" w:hAnsi="Times New Roman" w:cs="Times New Roman"/>
        </w:rPr>
        <w:t xml:space="preserve">Tarbijakaitse ja Tehnilise Järelevalve Ametile, Kaitsepolitseiametile, Politsei- ja Piirivalveametile, </w:t>
      </w:r>
      <w:r w:rsidR="6FBF18B3" w:rsidRPr="78451BAB">
        <w:rPr>
          <w:rFonts w:ascii="Times New Roman" w:eastAsia="Times New Roman" w:hAnsi="Times New Roman" w:cs="Times New Roman"/>
        </w:rPr>
        <w:t xml:space="preserve">MTÜ-le </w:t>
      </w:r>
      <w:r w:rsidR="004A2D59" w:rsidRPr="78451BAB">
        <w:rPr>
          <w:rFonts w:ascii="Times New Roman" w:eastAsia="Times New Roman" w:hAnsi="Times New Roman" w:cs="Times New Roman"/>
        </w:rPr>
        <w:t xml:space="preserve">Eesti </w:t>
      </w:r>
      <w:r w:rsidR="6FBF18B3" w:rsidRPr="78451BAB">
        <w:rPr>
          <w:rFonts w:ascii="Times New Roman" w:eastAsia="Times New Roman" w:hAnsi="Times New Roman" w:cs="Times New Roman"/>
        </w:rPr>
        <w:t>Kulla- ja Kellalii</w:t>
      </w:r>
      <w:r w:rsidR="007975D4" w:rsidRPr="78451BAB">
        <w:rPr>
          <w:rFonts w:ascii="Times New Roman" w:eastAsia="Times New Roman" w:hAnsi="Times New Roman" w:cs="Times New Roman"/>
        </w:rPr>
        <w:t>dule,</w:t>
      </w:r>
      <w:r w:rsidR="6FBF18B3" w:rsidRPr="78451BAB">
        <w:rPr>
          <w:rFonts w:ascii="Times New Roman" w:eastAsia="Times New Roman" w:hAnsi="Times New Roman" w:cs="Times New Roman"/>
        </w:rPr>
        <w:t xml:space="preserve"> MTÜ-le Eesti Metallikunstnike Lii</w:t>
      </w:r>
      <w:r w:rsidR="007975D4" w:rsidRPr="78451BAB">
        <w:rPr>
          <w:rFonts w:ascii="Times New Roman" w:eastAsia="Times New Roman" w:hAnsi="Times New Roman" w:cs="Times New Roman"/>
        </w:rPr>
        <w:t>dule</w:t>
      </w:r>
      <w:r w:rsidR="5F47E955" w:rsidRPr="78451BAB">
        <w:rPr>
          <w:rFonts w:ascii="Times New Roman" w:eastAsia="Times New Roman" w:hAnsi="Times New Roman" w:cs="Times New Roman"/>
        </w:rPr>
        <w:t xml:space="preserve">, </w:t>
      </w:r>
      <w:r w:rsidR="002626AE" w:rsidRPr="78451BAB">
        <w:rPr>
          <w:rFonts w:ascii="Times New Roman" w:eastAsia="Times New Roman" w:hAnsi="Times New Roman" w:cs="Times New Roman"/>
        </w:rPr>
        <w:t xml:space="preserve">MTÜ-le Eesti </w:t>
      </w:r>
      <w:r w:rsidR="5F47E955" w:rsidRPr="78451BAB">
        <w:rPr>
          <w:rFonts w:ascii="Times New Roman" w:eastAsia="Times New Roman" w:hAnsi="Times New Roman" w:cs="Times New Roman"/>
        </w:rPr>
        <w:t>Kaubandus-Tööstusko</w:t>
      </w:r>
      <w:r w:rsidR="007975D4" w:rsidRPr="78451BAB">
        <w:rPr>
          <w:rFonts w:ascii="Times New Roman" w:eastAsia="Times New Roman" w:hAnsi="Times New Roman" w:cs="Times New Roman"/>
        </w:rPr>
        <w:t>jale</w:t>
      </w:r>
      <w:r w:rsidR="5F47E955" w:rsidRPr="78451BAB">
        <w:rPr>
          <w:rFonts w:ascii="Times New Roman" w:eastAsia="Times New Roman" w:hAnsi="Times New Roman" w:cs="Times New Roman"/>
        </w:rPr>
        <w:t xml:space="preserve">, </w:t>
      </w:r>
      <w:r w:rsidR="002D2FE9" w:rsidRPr="78451BAB">
        <w:rPr>
          <w:rFonts w:ascii="Times New Roman" w:eastAsia="Times New Roman" w:hAnsi="Times New Roman" w:cs="Times New Roman"/>
        </w:rPr>
        <w:t xml:space="preserve">MTÜ-le </w:t>
      </w:r>
      <w:r w:rsidR="5F47E955" w:rsidRPr="78451BAB">
        <w:rPr>
          <w:rFonts w:ascii="Times New Roman" w:eastAsia="Times New Roman" w:hAnsi="Times New Roman" w:cs="Times New Roman"/>
        </w:rPr>
        <w:t>Eesti Kaupmeeste Lii</w:t>
      </w:r>
      <w:r w:rsidR="007975D4" w:rsidRPr="78451BAB">
        <w:rPr>
          <w:rFonts w:ascii="Times New Roman" w:eastAsia="Times New Roman" w:hAnsi="Times New Roman" w:cs="Times New Roman"/>
        </w:rPr>
        <w:t>dule</w:t>
      </w:r>
      <w:r w:rsidR="5F47E955" w:rsidRPr="78451BAB">
        <w:rPr>
          <w:rFonts w:ascii="Times New Roman" w:eastAsia="Times New Roman" w:hAnsi="Times New Roman" w:cs="Times New Roman"/>
        </w:rPr>
        <w:t xml:space="preserve">, </w:t>
      </w:r>
      <w:r w:rsidR="00916FB2" w:rsidRPr="78451BAB">
        <w:rPr>
          <w:rFonts w:ascii="Times New Roman" w:eastAsia="Times New Roman" w:hAnsi="Times New Roman" w:cs="Times New Roman"/>
        </w:rPr>
        <w:t xml:space="preserve">MTÜ-le </w:t>
      </w:r>
      <w:r w:rsidR="00667500" w:rsidRPr="78451BAB">
        <w:rPr>
          <w:rFonts w:ascii="Times New Roman" w:eastAsia="Times New Roman" w:hAnsi="Times New Roman" w:cs="Times New Roman"/>
        </w:rPr>
        <w:t>Eesti E-Kaubanduse Lii</w:t>
      </w:r>
      <w:r w:rsidR="00A55F82" w:rsidRPr="78451BAB">
        <w:rPr>
          <w:rFonts w:ascii="Times New Roman" w:eastAsia="Times New Roman" w:hAnsi="Times New Roman" w:cs="Times New Roman"/>
        </w:rPr>
        <w:t>t</w:t>
      </w:r>
      <w:r w:rsidR="6A242CA8" w:rsidRPr="78451BAB">
        <w:rPr>
          <w:rFonts w:ascii="Times New Roman" w:eastAsia="Times New Roman" w:hAnsi="Times New Roman" w:cs="Times New Roman"/>
        </w:rPr>
        <w:t xml:space="preserve">, </w:t>
      </w:r>
      <w:r w:rsidR="00632D15" w:rsidRPr="78451BAB">
        <w:rPr>
          <w:rFonts w:ascii="Times New Roman" w:eastAsia="Times New Roman" w:hAnsi="Times New Roman" w:cs="Times New Roman"/>
        </w:rPr>
        <w:t xml:space="preserve">MTÜ-le </w:t>
      </w:r>
      <w:r w:rsidR="6A242CA8" w:rsidRPr="78451BAB">
        <w:rPr>
          <w:rFonts w:ascii="Times New Roman" w:eastAsia="Times New Roman" w:hAnsi="Times New Roman" w:cs="Times New Roman"/>
        </w:rPr>
        <w:t>Eesti Turismi- ja Reisifirmade Lii</w:t>
      </w:r>
      <w:r w:rsidR="007975D4" w:rsidRPr="78451BAB">
        <w:rPr>
          <w:rFonts w:ascii="Times New Roman" w:eastAsia="Times New Roman" w:hAnsi="Times New Roman" w:cs="Times New Roman"/>
        </w:rPr>
        <w:t>dule</w:t>
      </w:r>
      <w:r w:rsidR="7A6F5E4A" w:rsidRPr="78451BAB">
        <w:rPr>
          <w:rFonts w:ascii="Times New Roman" w:eastAsia="Times New Roman" w:hAnsi="Times New Roman" w:cs="Times New Roman"/>
        </w:rPr>
        <w:t xml:space="preserve">, </w:t>
      </w:r>
      <w:r w:rsidR="00632D15" w:rsidRPr="78451BAB">
        <w:rPr>
          <w:rFonts w:ascii="Times New Roman" w:eastAsia="Times New Roman" w:hAnsi="Times New Roman" w:cs="Times New Roman"/>
        </w:rPr>
        <w:t xml:space="preserve">MTÜ-le </w:t>
      </w:r>
      <w:r w:rsidR="7A6F5E4A" w:rsidRPr="78451BAB">
        <w:rPr>
          <w:rFonts w:ascii="Times New Roman" w:eastAsia="Times New Roman" w:hAnsi="Times New Roman" w:cs="Times New Roman"/>
        </w:rPr>
        <w:t>Alkoholitootjate ja Maaletoojate Lii</w:t>
      </w:r>
      <w:r w:rsidR="007975D4" w:rsidRPr="78451BAB">
        <w:rPr>
          <w:rFonts w:ascii="Times New Roman" w:eastAsia="Times New Roman" w:hAnsi="Times New Roman" w:cs="Times New Roman"/>
        </w:rPr>
        <w:t>dule</w:t>
      </w:r>
      <w:r w:rsidR="6807EE59" w:rsidRPr="78451BAB">
        <w:rPr>
          <w:rFonts w:ascii="Times New Roman" w:eastAsia="Times New Roman" w:hAnsi="Times New Roman" w:cs="Times New Roman"/>
        </w:rPr>
        <w:t xml:space="preserve">, </w:t>
      </w:r>
      <w:r w:rsidR="00336D02" w:rsidRPr="78451BAB">
        <w:rPr>
          <w:rFonts w:ascii="Times New Roman" w:eastAsia="Times New Roman" w:hAnsi="Times New Roman" w:cs="Times New Roman"/>
        </w:rPr>
        <w:t xml:space="preserve">MTÜ-le </w:t>
      </w:r>
      <w:r w:rsidR="6807EE59" w:rsidRPr="78451BAB">
        <w:rPr>
          <w:rFonts w:ascii="Times New Roman" w:eastAsia="Times New Roman" w:hAnsi="Times New Roman" w:cs="Times New Roman"/>
        </w:rPr>
        <w:t>Eesti Õlletootjate Lii</w:t>
      </w:r>
      <w:r w:rsidR="007975D4" w:rsidRPr="78451BAB">
        <w:rPr>
          <w:rFonts w:ascii="Times New Roman" w:eastAsia="Times New Roman" w:hAnsi="Times New Roman" w:cs="Times New Roman"/>
        </w:rPr>
        <w:t>dule</w:t>
      </w:r>
      <w:r w:rsidR="6807EE59" w:rsidRPr="78451BAB">
        <w:rPr>
          <w:rFonts w:ascii="Times New Roman" w:eastAsia="Times New Roman" w:hAnsi="Times New Roman" w:cs="Times New Roman"/>
        </w:rPr>
        <w:t xml:space="preserve">, </w:t>
      </w:r>
      <w:r w:rsidR="00623323" w:rsidRPr="78451BAB">
        <w:rPr>
          <w:rFonts w:ascii="Times New Roman" w:eastAsia="Times New Roman" w:hAnsi="Times New Roman" w:cs="Times New Roman"/>
        </w:rPr>
        <w:t xml:space="preserve">MTÜ-le </w:t>
      </w:r>
      <w:r w:rsidR="6807EE59" w:rsidRPr="78451BAB">
        <w:rPr>
          <w:rFonts w:ascii="Times New Roman" w:eastAsia="Times New Roman" w:hAnsi="Times New Roman" w:cs="Times New Roman"/>
        </w:rPr>
        <w:t xml:space="preserve">Eesti </w:t>
      </w:r>
      <w:r w:rsidR="69096118" w:rsidRPr="78451BAB">
        <w:rPr>
          <w:rFonts w:ascii="Times New Roman" w:eastAsia="Times New Roman" w:hAnsi="Times New Roman" w:cs="Times New Roman"/>
        </w:rPr>
        <w:t>Väikepruulijate</w:t>
      </w:r>
      <w:r w:rsidR="6807EE59" w:rsidRPr="78451BAB">
        <w:rPr>
          <w:rFonts w:ascii="Times New Roman" w:eastAsia="Times New Roman" w:hAnsi="Times New Roman" w:cs="Times New Roman"/>
        </w:rPr>
        <w:t xml:space="preserve"> Lii</w:t>
      </w:r>
      <w:r w:rsidR="007975D4" w:rsidRPr="78451BAB">
        <w:rPr>
          <w:rFonts w:ascii="Times New Roman" w:eastAsia="Times New Roman" w:hAnsi="Times New Roman" w:cs="Times New Roman"/>
        </w:rPr>
        <w:t>dule</w:t>
      </w:r>
      <w:r w:rsidR="00333CEE" w:rsidRPr="78451BAB">
        <w:rPr>
          <w:rFonts w:ascii="Times New Roman" w:eastAsia="Times New Roman" w:hAnsi="Times New Roman" w:cs="Times New Roman"/>
        </w:rPr>
        <w:t>, Eesti Rahvusringhäälingule, MTÜ-le Eesti Infotehnoloogia ja Telekommunikatsiooni Lii</w:t>
      </w:r>
      <w:r w:rsidR="007975D4" w:rsidRPr="78451BAB">
        <w:rPr>
          <w:rFonts w:ascii="Times New Roman" w:eastAsia="Times New Roman" w:hAnsi="Times New Roman" w:cs="Times New Roman"/>
        </w:rPr>
        <w:t>dule</w:t>
      </w:r>
      <w:r w:rsidR="00333CEE" w:rsidRPr="78451BAB">
        <w:rPr>
          <w:rFonts w:ascii="Times New Roman" w:eastAsia="Times New Roman" w:hAnsi="Times New Roman" w:cs="Times New Roman"/>
        </w:rPr>
        <w:t>, MTÜ-le Eesti Meediaettevõtete Lii</w:t>
      </w:r>
      <w:r w:rsidR="007975D4" w:rsidRPr="78451BAB">
        <w:rPr>
          <w:rFonts w:ascii="Times New Roman" w:eastAsia="Times New Roman" w:hAnsi="Times New Roman" w:cs="Times New Roman"/>
        </w:rPr>
        <w:t>dule</w:t>
      </w:r>
      <w:r w:rsidR="00333CEE" w:rsidRPr="78451BAB">
        <w:rPr>
          <w:rFonts w:ascii="Times New Roman" w:eastAsia="Times New Roman" w:hAnsi="Times New Roman" w:cs="Times New Roman"/>
        </w:rPr>
        <w:t xml:space="preserve"> ning MTÜ-le Eesti Ringhäälingute Lii</w:t>
      </w:r>
      <w:r w:rsidR="007975D4" w:rsidRPr="78451BAB">
        <w:rPr>
          <w:rFonts w:ascii="Times New Roman" w:eastAsia="Times New Roman" w:hAnsi="Times New Roman" w:cs="Times New Roman"/>
        </w:rPr>
        <w:t>dule</w:t>
      </w:r>
      <w:r w:rsidR="00730741" w:rsidRPr="78451BAB">
        <w:rPr>
          <w:rFonts w:ascii="Times New Roman" w:eastAsia="Times New Roman" w:hAnsi="Times New Roman" w:cs="Times New Roman"/>
        </w:rPr>
        <w:t xml:space="preserve">, </w:t>
      </w:r>
      <w:r w:rsidR="003A6DA6" w:rsidRPr="78451BAB">
        <w:rPr>
          <w:rFonts w:ascii="Times New Roman" w:eastAsia="Times New Roman" w:hAnsi="Times New Roman" w:cs="Times New Roman"/>
        </w:rPr>
        <w:t>MTÜ-le Reisibüroode Lii</w:t>
      </w:r>
      <w:r w:rsidR="007975D4" w:rsidRPr="78451BAB">
        <w:rPr>
          <w:rFonts w:ascii="Times New Roman" w:eastAsia="Times New Roman" w:hAnsi="Times New Roman" w:cs="Times New Roman"/>
        </w:rPr>
        <w:t>dule</w:t>
      </w:r>
      <w:r w:rsidR="00BE2D0F" w:rsidRPr="78451BAB">
        <w:rPr>
          <w:rFonts w:ascii="Times New Roman" w:eastAsia="Times New Roman" w:hAnsi="Times New Roman" w:cs="Times New Roman"/>
        </w:rPr>
        <w:t>.</w:t>
      </w:r>
      <w:r w:rsidR="007348EB" w:rsidRPr="78451BAB">
        <w:rPr>
          <w:rFonts w:ascii="Times New Roman" w:eastAsia="Times New Roman" w:hAnsi="Times New Roman" w:cs="Times New Roman"/>
        </w:rPr>
        <w:t xml:space="preserve"> </w:t>
      </w:r>
    </w:p>
    <w:p w14:paraId="0BBE6936" w14:textId="77777777" w:rsidR="005F5800" w:rsidRPr="00E21BDD" w:rsidRDefault="005F5800" w:rsidP="00BC21AE">
      <w:pPr>
        <w:spacing w:after="0" w:line="240" w:lineRule="auto"/>
        <w:jc w:val="both"/>
        <w:rPr>
          <w:rFonts w:ascii="Times New Roman" w:eastAsia="Times New Roman" w:hAnsi="Times New Roman" w:cs="Times New Roman"/>
        </w:rPr>
      </w:pPr>
    </w:p>
    <w:p w14:paraId="2C8BC5F5" w14:textId="21DD8379" w:rsidR="005F5800" w:rsidRPr="00E21BDD" w:rsidRDefault="005F5800"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 xml:space="preserve">Eelnõu </w:t>
      </w:r>
      <w:r w:rsidR="00A55F82" w:rsidRPr="00E21BDD">
        <w:rPr>
          <w:rFonts w:ascii="Times New Roman" w:eastAsia="Times New Roman" w:hAnsi="Times New Roman" w:cs="Times New Roman"/>
        </w:rPr>
        <w:t xml:space="preserve">kohta </w:t>
      </w:r>
      <w:r w:rsidRPr="00E21BDD">
        <w:rPr>
          <w:rFonts w:ascii="Times New Roman" w:eastAsia="Times New Roman" w:hAnsi="Times New Roman" w:cs="Times New Roman"/>
        </w:rPr>
        <w:t xml:space="preserve">saadud märkustega arvestamine on </w:t>
      </w:r>
      <w:r w:rsidR="00240EC6" w:rsidRPr="00E21BDD">
        <w:rPr>
          <w:rFonts w:ascii="Times New Roman" w:eastAsia="Times New Roman" w:hAnsi="Times New Roman" w:cs="Times New Roman"/>
        </w:rPr>
        <w:t xml:space="preserve">märgitud seletuskirja lisas 2. </w:t>
      </w:r>
    </w:p>
    <w:p w14:paraId="6D6AFB39" w14:textId="77777777" w:rsidR="006E5C62" w:rsidRPr="00E21BDD" w:rsidRDefault="006E5C62" w:rsidP="00BC21AE">
      <w:pPr>
        <w:spacing w:after="0" w:line="240" w:lineRule="auto"/>
        <w:jc w:val="both"/>
        <w:rPr>
          <w:rFonts w:ascii="Times New Roman" w:eastAsia="Times New Roman" w:hAnsi="Times New Roman" w:cs="Times New Roman"/>
        </w:rPr>
      </w:pPr>
    </w:p>
    <w:p w14:paraId="5278599C" w14:textId="6A061CA8" w:rsidR="006E5C62" w:rsidRPr="00E21BDD" w:rsidRDefault="006E5C62" w:rsidP="006E5C62">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Eelnõu esitatakse kooskõlastamiseks Justiits- ja Digiministeeriumile ning arvamuse avaldamiseks Andmekaitse Inspektsioonile.</w:t>
      </w:r>
    </w:p>
    <w:p w14:paraId="5E386ACA" w14:textId="77777777" w:rsidR="006E5C62" w:rsidRPr="00E21BDD" w:rsidRDefault="006E5C62" w:rsidP="00BC21AE">
      <w:pPr>
        <w:spacing w:after="0" w:line="240" w:lineRule="auto"/>
        <w:jc w:val="both"/>
        <w:rPr>
          <w:rFonts w:ascii="Times New Roman" w:eastAsia="Times New Roman" w:hAnsi="Times New Roman" w:cs="Times New Roman"/>
        </w:rPr>
      </w:pPr>
    </w:p>
    <w:p w14:paraId="6E7FD766" w14:textId="15D472AF" w:rsidR="006D1B48" w:rsidRPr="00E21BDD" w:rsidRDefault="006D1B4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___________________________________________________________________________</w:t>
      </w:r>
    </w:p>
    <w:p w14:paraId="6FCE609F" w14:textId="77777777" w:rsidR="001311E6" w:rsidRPr="00E21BDD" w:rsidRDefault="001311E6" w:rsidP="00BC21AE">
      <w:pPr>
        <w:spacing w:after="0" w:line="240" w:lineRule="auto"/>
        <w:jc w:val="both"/>
        <w:rPr>
          <w:rFonts w:ascii="Times New Roman" w:eastAsia="Times New Roman" w:hAnsi="Times New Roman" w:cs="Times New Roman"/>
        </w:rPr>
      </w:pPr>
    </w:p>
    <w:p w14:paraId="0A6A2422" w14:textId="17E964D8" w:rsidR="006D1B48" w:rsidRPr="00E21BDD" w:rsidRDefault="006D1B4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Algatab Vabariigi Valitsus …………………………….. 2025</w:t>
      </w:r>
    </w:p>
    <w:p w14:paraId="224FCF39" w14:textId="07BBC88B" w:rsidR="5C55F4BC" w:rsidRPr="00E21BDD" w:rsidRDefault="5C55F4BC" w:rsidP="00BC21AE">
      <w:pPr>
        <w:spacing w:after="0" w:line="240" w:lineRule="auto"/>
        <w:jc w:val="both"/>
        <w:rPr>
          <w:rFonts w:ascii="Times New Roman" w:eastAsia="Times New Roman" w:hAnsi="Times New Roman" w:cs="Times New Roman"/>
        </w:rPr>
      </w:pPr>
    </w:p>
    <w:p w14:paraId="22421666" w14:textId="24F8DA49" w:rsidR="006D1B48" w:rsidRPr="00E21BDD" w:rsidRDefault="006D1B48" w:rsidP="00BC21AE">
      <w:pPr>
        <w:spacing w:after="0" w:line="240" w:lineRule="auto"/>
        <w:jc w:val="both"/>
        <w:rPr>
          <w:rFonts w:ascii="Times New Roman" w:eastAsia="Times New Roman" w:hAnsi="Times New Roman" w:cs="Times New Roman"/>
        </w:rPr>
      </w:pPr>
      <w:r w:rsidRPr="00E21BDD">
        <w:rPr>
          <w:rFonts w:ascii="Times New Roman" w:eastAsia="Times New Roman" w:hAnsi="Times New Roman" w:cs="Times New Roman"/>
        </w:rPr>
        <w:t>(allkirjastatud digitaalselt)</w:t>
      </w:r>
    </w:p>
    <w:p w14:paraId="36A04280" w14:textId="77777777" w:rsidR="0062765C" w:rsidRPr="00E21BDD" w:rsidRDefault="0062765C" w:rsidP="00BC21AE">
      <w:pPr>
        <w:spacing w:after="0" w:line="240" w:lineRule="auto"/>
        <w:jc w:val="both"/>
        <w:rPr>
          <w:rFonts w:ascii="Times New Roman" w:eastAsia="Times New Roman" w:hAnsi="Times New Roman" w:cs="Times New Roman"/>
        </w:rPr>
      </w:pPr>
    </w:p>
    <w:sectPr w:rsidR="0062765C" w:rsidRPr="00E21BDD">
      <w:headerReference w:type="default" r:id="rId24"/>
      <w:footerReference w:type="default" r:id="rId2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5-12-16T16:54:00Z" w:initials="JK">
    <w:p w14:paraId="6936B330" w14:textId="77777777" w:rsidR="007D2BD4" w:rsidRDefault="00644B58" w:rsidP="007D2BD4">
      <w:pPr>
        <w:pStyle w:val="Kommentaaritekst"/>
      </w:pPr>
      <w:r>
        <w:rPr>
          <w:rStyle w:val="Kommentaariviide"/>
        </w:rPr>
        <w:annotationRef/>
      </w:r>
      <w:r w:rsidR="007D2BD4">
        <w:t>Juhime tähelepanu, et eelnõuga kaasneb siiski ka halduskoormust kasvatav nõue, millega kaasneb ettevõtjatele mh vajadus IT-investeeringuteks alkoholi e-ostu sooritanud isikute tuvastamisel ning neile kauba kättetoimetamisel, põhjustades koormuse kasvu nii klientidele ,kui ka ettevõtjatele, sh kuller- ja pakiveofirmadele.</w:t>
      </w:r>
    </w:p>
    <w:p w14:paraId="72852023" w14:textId="77777777" w:rsidR="007D2BD4" w:rsidRDefault="007D2BD4" w:rsidP="007D2BD4">
      <w:pPr>
        <w:pStyle w:val="Kommentaaritekst"/>
      </w:pPr>
    </w:p>
    <w:p w14:paraId="782EC789" w14:textId="77777777" w:rsidR="007D2BD4" w:rsidRDefault="007D2BD4" w:rsidP="007D2BD4">
      <w:pPr>
        <w:pStyle w:val="Kommentaaritekst"/>
      </w:pPr>
      <w:r>
        <w:t>Sellest lähtuvalt tuleb seletuskirja sisukokkuvõtet täiendada järgnevalt (sõnastust võib kohendada):</w:t>
      </w:r>
    </w:p>
    <w:p w14:paraId="35A9D778" w14:textId="77777777" w:rsidR="007D2BD4" w:rsidRDefault="007D2BD4" w:rsidP="007D2BD4">
      <w:pPr>
        <w:pStyle w:val="Kommentaaritekst"/>
      </w:pPr>
    </w:p>
    <w:p w14:paraId="387D70EB" w14:textId="77777777" w:rsidR="007D2BD4" w:rsidRDefault="007D2BD4" w:rsidP="007D2BD4">
      <w:pPr>
        <w:pStyle w:val="Kommentaaritekst"/>
      </w:pPr>
      <w:r>
        <w:t>Eelnõuga tehtavad muudatused on kooskõlas halduskoormuse tasakaalustamise reegliga (HÕNTE § 41 lg 2 p 3; § 1 lg 4</w:t>
      </w:r>
      <w:r>
        <w:rPr>
          <w:vertAlign w:val="superscript"/>
        </w:rPr>
        <w:t>1</w:t>
      </w:r>
      <w:r>
        <w:t>), kuna nõue, mille tõttu edaspidi alkoholi tarbijate ja müüjate halduskoormus isikutuvastamise uute nõuete tõttu kasvab, tasakaalustatakse mitmete halduskoormust vähendavate nõuete leevendamise või kaotamisega mitmetele erineva tegevusala ettevõtjatele, mh ka samale sihtrühmale ehk alkoholi jaemüügiga tegelevatele ettevõtjatele.</w:t>
      </w:r>
    </w:p>
  </w:comment>
  <w:comment w:id="1" w:author="Joel Kook - JUSTDIGI" w:date="2025-12-16T16:34:00Z" w:initials="JK">
    <w:p w14:paraId="0D7AC975" w14:textId="7637B8AF" w:rsidR="000D01EF" w:rsidRDefault="000D01EF" w:rsidP="000D01EF">
      <w:pPr>
        <w:pStyle w:val="Kommentaaritekst"/>
      </w:pPr>
      <w:r>
        <w:rPr>
          <w:rStyle w:val="Kommentaariviide"/>
        </w:rPr>
        <w:annotationRef/>
      </w:r>
      <w:r>
        <w:t>Täpsustada, millise valdkonna ettevõtjad (alkoholi jaekaubandus, side jne).</w:t>
      </w:r>
    </w:p>
  </w:comment>
  <w:comment w:id="3" w:author="Maarja-Liis Lall - JUSTDIGI" w:date="2025-12-16T12:18:00Z" w:initials="MJ">
    <w:p w14:paraId="471176B5" w14:textId="2602E668" w:rsidR="002D14C2" w:rsidRDefault="006A7043">
      <w:r>
        <w:annotationRef/>
      </w:r>
      <w:r w:rsidRPr="3E767EE6">
        <w:t>alates 01.01.2026 on uus redaktsioon: RT I, 21.11.2025, 10</w:t>
      </w:r>
    </w:p>
  </w:comment>
  <w:comment w:id="4" w:author="Maarja-Liis Lall - JUSTDIGI" w:date="2025-12-16T12:18:00Z" w:initials="MJ">
    <w:p w14:paraId="08A490C0" w14:textId="55FE5D76" w:rsidR="002D14C2" w:rsidRDefault="006A7043">
      <w:r>
        <w:annotationRef/>
      </w:r>
      <w:r w:rsidRPr="30163BBC">
        <w:t>neid redaktsioone võib ilmuda RT-sse jooksvalt, seega enne valitsusse esitamist üle vaadata kindlasti veel, et ei oleks midagi uut, mis võiks mõjutada ka seda EN.</w:t>
      </w:r>
    </w:p>
  </w:comment>
  <w:comment w:id="5" w:author="Maarja-Liis Lall - JUSTDIGI" w:date="2025-12-16T13:09:00Z" w:initials="MJ">
    <w:p w14:paraId="2E07BB9D" w14:textId="2799B967" w:rsidR="00761CFD" w:rsidRDefault="00761CFD">
      <w:pPr>
        <w:pStyle w:val="Kommentaaritekst"/>
      </w:pPr>
      <w:r>
        <w:rPr>
          <w:rStyle w:val="Kommentaariviide"/>
        </w:rPr>
        <w:annotationRef/>
      </w:r>
      <w:r w:rsidRPr="140CA89D">
        <w:t>meie varasemad märkused arvestamata.</w:t>
      </w:r>
    </w:p>
  </w:comment>
  <w:comment w:id="6" w:author="Joel Kook - JUSTDIGI" w:date="2025-12-16T17:00:00Z" w:initials="JK">
    <w:p w14:paraId="25161FB0" w14:textId="77777777" w:rsidR="00E85F6A" w:rsidRDefault="00E85F6A" w:rsidP="00E85F6A">
      <w:pPr>
        <w:pStyle w:val="Kommentaaritekst"/>
      </w:pPr>
      <w:r>
        <w:rPr>
          <w:rStyle w:val="Kommentaariviide"/>
        </w:rPr>
        <w:annotationRef/>
      </w:r>
      <w:r>
        <w:t>Eelkõige on vaja VTK puudumist sisuliselt põhjendada.</w:t>
      </w:r>
    </w:p>
  </w:comment>
  <w:comment w:id="7" w:author="Maarja-Liis Lall - JUSTDIGI" w:date="2025-12-16T12:13:00Z" w:initials="MJ">
    <w:p w14:paraId="1F1A8A91" w14:textId="22A529AF" w:rsidR="002D14C2" w:rsidRDefault="006A7043">
      <w:r>
        <w:annotationRef/>
      </w:r>
      <w:r w:rsidRPr="25B82B1C">
        <w:t>Eelnõu põhiseaduspärasuse analüüs peab igal juhul olema. Eelnõu seletuskirjas too põhiseaduspärasuse analüüs seletuskirja 3. osas “Eelnõu sisu ja võrdlev analüüs” eraldi viimase alajaotusena välja. Kui loetavuse huvides on mõttekam esitada põhiseaduspärasuse põhjalik analüüs konkreetse sätte põhjenduse juures, saab seletuskirja 3. osa viimases alajaotuses esitada viite vastavale argumenteeritud analüüsile ning alajaotuses esitada üksnes kokkuvõtlik järeldus. Või vastupidi, põhjalik analüüs esitatakse viimas</w:t>
      </w:r>
      <w:r w:rsidRPr="25B82B1C">
        <w:t>es alajaotuses ning vastavat piirangut sisaldavate normide juures on viide eraldi alaosas esitatud põhiseaduspärasuse analüüsile. Kui eelnõuga kavandatud muudatused ei riiva nt põhiõigusi, tuleb seda põhiseaduspärasuse analüüsi alajaotuses märkida. Näiteks kui kavandatud muudatus on formaalne (muudetakse üksnes asutuse nimetus vms). </w:t>
      </w:r>
    </w:p>
  </w:comment>
  <w:comment w:id="8" w:author="Maarja-Liis Lall - JUSTDIGI" w:date="2025-12-16T12:14:00Z" w:initials="MJ">
    <w:p w14:paraId="07063853" w14:textId="31F344BD" w:rsidR="002D14C2" w:rsidRDefault="006A7043">
      <w:r>
        <w:annotationRef/>
      </w:r>
      <w:r w:rsidRPr="0BD60C49">
        <w:t>Palume täiendada 3. osa eraldi alapeatükiga. Kindlasti vajab selgitamist AS muudatused seoses täiendavate kohustustega (ettevõtlusvabaduse riive), RLS muudatused (kui RL kehtestatakse, tõstetakse; võrdsuspõhiõiguse riive (kirjas ka). Vt ka I ringil tehtud kommentaare PS-pärasuse osas. Kui ebasoodsalt mõjutatakse isikute õigusi, siis tuleks analüüs teha. Iga ebasoodne mõjutus = riive. Küsimus on pigem, et kas riive on proportsionaalne. Proportsionaalsuse osas peaks olema analüüs, kui riive on pigem oluline.</w:t>
      </w:r>
    </w:p>
  </w:comment>
  <w:comment w:id="9" w:author="Maarja-Liis Lall - JUSTDIGI" w:date="2025-12-16T12:16:00Z" w:initials="MJ">
    <w:p w14:paraId="384643B7" w14:textId="608962BC" w:rsidR="002D14C2" w:rsidRDefault="006A7043">
      <w:r>
        <w:annotationRef/>
      </w:r>
      <w:r w:rsidRPr="004893E8">
        <w:t>See et eelnõuga terviklikult halduskoormus väheneb, ei tähenda, et üksikute muudatuste PS-pärasust ei peaks hindama, kui ebasoodus mõjutus kaasneb. PS-pärasusel ei ole see oluline, et mis on eelnõu kogu mõju, vaid peaks vaatama muudatusi üksikult.</w:t>
      </w:r>
    </w:p>
  </w:comment>
  <w:comment w:id="10" w:author="Maarja-Liis Lall - JUSTDIGI" w:date="2025-12-15T18:49:00Z" w:initials="MJ">
    <w:p w14:paraId="2642C910" w14:textId="282CDAEB" w:rsidR="002D14C2" w:rsidRDefault="006A7043">
      <w:r>
        <w:annotationRef/>
      </w:r>
      <w:r w:rsidRPr="7789CAC8">
        <w:t>a</w:t>
      </w:r>
    </w:p>
  </w:comment>
  <w:comment w:id="12" w:author="Maarja-Liis Lall - JUSTDIGI" w:date="2025-12-15T18:53:00Z" w:initials="MJ">
    <w:p w14:paraId="7BE33334" w14:textId="1772D492" w:rsidR="002D14C2" w:rsidRDefault="006A7043">
      <w:r>
        <w:annotationRef/>
      </w:r>
      <w:r w:rsidRPr="1B95F9CB">
        <w:t>see on uues versioonis välja võetud?</w:t>
      </w:r>
    </w:p>
  </w:comment>
  <w:comment w:id="13" w:author="Maarja-Liis Lall - JUSTDIGI" w:date="2025-12-15T18:55:00Z" w:initials="MJ">
    <w:p w14:paraId="054D2AD6" w14:textId="1C3AF528" w:rsidR="002D14C2" w:rsidRDefault="006A7043">
      <w:r>
        <w:annotationRef/>
      </w:r>
      <w:r w:rsidRPr="4999446A">
        <w:t>TsÜS § 78: (1) Kui seaduses on sätestatud tehingu kirjalik vorm, peab tehingudokument olema tehingu teinud isikute poolt omakäeliselt allkirjastatud, kui seaduses ei ole sätestatud teisiti.</w:t>
      </w:r>
    </w:p>
    <w:p w14:paraId="3D9518B7" w14:textId="717CDA9A" w:rsidR="002D14C2" w:rsidRDefault="002D14C2"/>
    <w:p w14:paraId="6B555CDD" w14:textId="0866AF13" w:rsidR="002D14C2" w:rsidRDefault="006A7043">
      <w:r w:rsidRPr="4513A3E0">
        <w:t>TsÜS § 79: Kui seaduses on sätestatud tehingu kirjalikku taasesitamist võimaldav vorm, peab tehing olema tehtud püsivat kirjalikku taasesitamist võimaldaval viisil ja sisaldama tehingu teinud isikute nimesid, kuid ei pea olema omakäeliselt allkirjastatud.</w:t>
      </w:r>
    </w:p>
    <w:p w14:paraId="0A5EC32A" w14:textId="01CA6D6E" w:rsidR="002D14C2" w:rsidRDefault="002D14C2"/>
    <w:p w14:paraId="2CEAD991" w14:textId="717528B2" w:rsidR="002D14C2" w:rsidRDefault="006A7043">
      <w:r w:rsidRPr="38D21F10">
        <w:t>TsÜS § 80: Tehingu kirjaliku vormiga loetakse võrdseks tehingu elektrooniline vorm, kui seaduses ei ole sätestatud teisiti.</w:t>
      </w:r>
    </w:p>
    <w:p w14:paraId="5987B52B" w14:textId="1C99A95D" w:rsidR="002D14C2" w:rsidRDefault="002D14C2"/>
    <w:p w14:paraId="3A6F73BD" w14:textId="05C28178" w:rsidR="002D14C2" w:rsidRDefault="006A7043">
      <w:r w:rsidRPr="25A05DA7">
        <w:t>Seega on elektrooniline vorm midagi muud kui kirjalikku taasesitatamist võimaldav vorm TsÜS mõttes.</w:t>
      </w:r>
    </w:p>
    <w:p w14:paraId="45BB6C65" w14:textId="21D70DF0" w:rsidR="002D14C2" w:rsidRDefault="002D14C2"/>
    <w:p w14:paraId="6FD0690D" w14:textId="7E3C5475" w:rsidR="002D14C2" w:rsidRDefault="006A7043">
      <w:r w:rsidRPr="4E645DBA">
        <w:t>Palume seletuskirja/eelnõu täpsustada.</w:t>
      </w:r>
    </w:p>
  </w:comment>
  <w:comment w:id="14" w:author="Maarja-Liis Lall - JUSTDIGI" w:date="2025-12-16T11:53:00Z" w:initials="MJ">
    <w:p w14:paraId="277D56F2" w14:textId="1DDABFA7" w:rsidR="002D14C2" w:rsidRDefault="006A7043">
      <w:r>
        <w:annotationRef/>
      </w:r>
      <w:r w:rsidRPr="53866B76">
        <w:t>AS § 52.1 lg 2 viitab § 47 lõigetele 2-4, kuhu saavad olema hõlmatud ka uued lõiked. Palun analüüsida sk-s, kas see sobiv.</w:t>
      </w:r>
    </w:p>
  </w:comment>
  <w:comment w:id="15" w:author="Maarja-Liis Lall - JUSTDIGI" w:date="2025-12-15T19:08:00Z" w:initials="MJ">
    <w:p w14:paraId="50D98743" w14:textId="2DEDA82F" w:rsidR="002D14C2" w:rsidRDefault="006A7043">
      <w:r>
        <w:annotationRef/>
      </w:r>
      <w:r w:rsidRPr="22A9B873">
        <w:t>Soovitus: pigem mitte panna EN normide täpset sõnastust seletuskirja, sest keeleliste jm muudatuste tõttu palju parandamist koguaeg ja jälgimist, et klapiks EN ja SK. See märkus siis kõigi punktide kohta.</w:t>
      </w:r>
    </w:p>
  </w:comment>
  <w:comment w:id="16" w:author="Maarja-Liis Lall - JUSTDIGI" w:date="2025-12-15T19:30:00Z" w:initials="MJ">
    <w:p w14:paraId="4F8DEDEF" w14:textId="69C14093" w:rsidR="002D14C2" w:rsidRDefault="006A7043">
      <w:r>
        <w:annotationRef/>
      </w:r>
      <w:r w:rsidRPr="409C0EE3">
        <w:t>Palume siin ka lõigete 3.1 ja 3.2 osas eraldi selgitada, mh EN-s viidatud küsimustele vastata. Jääb arusaamatuks, kas see ei kohaldu siis, kui uksele tuuakse ja antakse uksel üle epoe tellimus? Kui jah, siis peaks ju kõik viisid rakenduma, mis tavapäraselt poest ostes.</w:t>
      </w:r>
    </w:p>
  </w:comment>
  <w:comment w:id="17" w:author="Joel Kook - JUSTDIGI" w:date="2025-12-16T13:02:00Z" w:initials="JK">
    <w:p w14:paraId="20867A42" w14:textId="77777777" w:rsidR="00410790" w:rsidRDefault="00410790" w:rsidP="00410790">
      <w:pPr>
        <w:pStyle w:val="Kommentaaritekst"/>
      </w:pPr>
      <w:r>
        <w:rPr>
          <w:rStyle w:val="Kommentaariviide"/>
        </w:rPr>
        <w:annotationRef/>
      </w:r>
      <w:r>
        <w:t>Kõik õige, aga küüniline seisukoht. Võibolla pole tarvis seda siin väljendada, kuna jätab mulje, et välisriigi alaealistele alkoholi saatmine Eestist pole meie mure.</w:t>
      </w:r>
    </w:p>
  </w:comment>
  <w:comment w:id="18" w:author="Maarja-Liis Lall - JUSTDIGI" w:date="2025-12-16T10:35:00Z" w:initials="MJ">
    <w:p w14:paraId="0F201CC5" w14:textId="2B781700" w:rsidR="002D14C2" w:rsidRDefault="006A7043">
      <w:r>
        <w:annotationRef/>
      </w:r>
      <w:r w:rsidRPr="34903CE0">
        <w:t>palun ka siin täpsustada, et pikendada võib ka vähemaks ajaks, st ei pea olema 3 aastaks, st lisandus EN-sse "maksimaalselt"</w:t>
      </w:r>
    </w:p>
  </w:comment>
  <w:comment w:id="19" w:author="Maarja-Liis Lall - JUSTDIGI" w:date="2025-12-16T10:36:00Z" w:initials="MJ">
    <w:p w14:paraId="1642D1ED" w14:textId="249DA796" w:rsidR="002D14C2" w:rsidRDefault="006A7043">
      <w:r>
        <w:annotationRef/>
      </w:r>
      <w:r w:rsidRPr="50CCBF66">
        <w:t>siit on tühi rida puudu lõikude vahelt</w:t>
      </w:r>
    </w:p>
  </w:comment>
  <w:comment w:id="20" w:author="Maarja-Liis Lall - JUSTDIGI" w:date="2025-12-16T10:39:00Z" w:initials="MJ">
    <w:p w14:paraId="0F7C8BCD" w14:textId="590ABB9C" w:rsidR="002D14C2" w:rsidRDefault="006A7043">
      <w:r>
        <w:annotationRef/>
      </w:r>
      <w:r w:rsidRPr="6AD71624">
        <w:t>Kas varasemalt pidi ka kahele ametile esitama? st PPA-le ja KAPO-le? Kas see tähendab, et peab kaks ekirja saatma või on mingi üks epost, kuhu saadetakse? Palume täpsemalt välja tuua, kas halduskoormus sellest suureneb või mitte.</w:t>
      </w:r>
    </w:p>
  </w:comment>
  <w:comment w:id="21" w:author="Maarja-Liis Lall - JUSTDIGI" w:date="2025-12-16T10:47:00Z" w:initials="MJ">
    <w:p w14:paraId="5CB4D49E" w14:textId="77F681AD" w:rsidR="002D14C2" w:rsidRDefault="006A7043">
      <w:r>
        <w:annotationRef/>
      </w:r>
      <w:r w:rsidRPr="154903C7">
        <w:t>Kui soovite jätta lõigud, siis palun lisada lõikude vahele tühi rida vastavalt RK vormistamise juhendile.</w:t>
      </w:r>
    </w:p>
  </w:comment>
  <w:comment w:id="22" w:author="Maarja-Liis Lall - JUSTDIGI" w:date="2025-12-16T10:50:00Z" w:initials="MJ">
    <w:p w14:paraId="13563687" w14:textId="26D9511D" w:rsidR="002D14C2" w:rsidRDefault="006A7043">
      <w:r>
        <w:annotationRef/>
      </w:r>
      <w:r w:rsidRPr="6F195835">
        <w:t>lõikude vahele tühi rida</w:t>
      </w:r>
    </w:p>
  </w:comment>
  <w:comment w:id="23" w:author="Maarja-Liis Lall - JUSTDIGI" w:date="2025-12-16T10:54:00Z" w:initials="MJ">
    <w:p w14:paraId="22AB6DE5" w14:textId="6A9CED1C" w:rsidR="002D14C2" w:rsidRDefault="006A7043">
      <w:r>
        <w:annotationRef/>
      </w:r>
      <w:r w:rsidRPr="0EFA309F">
        <w:t>palume viidata põhimääruse konkreetsele punktile</w:t>
      </w:r>
    </w:p>
  </w:comment>
  <w:comment w:id="24" w:author="Maarja-Liis Lall - JUSTDIGI" w:date="2025-12-16T10:57:00Z" w:initials="MJ">
    <w:p w14:paraId="707DEDB8" w14:textId="784E37E9" w:rsidR="002D14C2" w:rsidRDefault="006A7043">
      <w:r>
        <w:annotationRef/>
      </w:r>
      <w:r w:rsidRPr="510C1502">
        <w:t>palun vaadake vormistus üle, sest pärast 4. osa tuleb lehepiir. Seletuskirjas ei eraldata osasid erinevatele lehtedele.</w:t>
      </w:r>
    </w:p>
  </w:comment>
  <w:comment w:id="25" w:author="Joel Kook - JUSTDIGI" w:date="2025-12-16T14:18:00Z" w:initials="JK">
    <w:p w14:paraId="4C31F86A" w14:textId="77777777" w:rsidR="00B74862" w:rsidRDefault="004D5BFA" w:rsidP="00B74862">
      <w:pPr>
        <w:pStyle w:val="Kommentaaritekst"/>
      </w:pPr>
      <w:r>
        <w:rPr>
          <w:rStyle w:val="Kommentaariviide"/>
        </w:rPr>
        <w:annotationRef/>
      </w:r>
      <w:r w:rsidR="00B74862">
        <w:t>Selgitada, kas mõeldud on üldist alkoholi tarbimise kasvu või mõeldi, et lisandub nt uusi alkoholi e-kauplejaid (seda nt ka füüsiliste kaupluste asemel)? Viimane ei pruugi tähendada, et tarbimine kasvaks, sest e-kauplejate arv ei pruugi olla korrelatsioonis üldise alkoholi tarbimise mahuga.</w:t>
      </w:r>
    </w:p>
  </w:comment>
  <w:comment w:id="26" w:author="Joel Kook - JUSTDIGI" w:date="2025-12-16T14:22:00Z" w:initials="JK">
    <w:p w14:paraId="6665152F" w14:textId="77777777" w:rsidR="00D2768E" w:rsidRDefault="00D2768E" w:rsidP="00D2768E">
      <w:pPr>
        <w:pStyle w:val="Kommentaaritekst"/>
      </w:pPr>
      <w:r>
        <w:rPr>
          <w:rStyle w:val="Kommentaariviide"/>
        </w:rPr>
        <w:annotationRef/>
      </w:r>
      <w:r>
        <w:t>Hetkel jääb selgusetuks ka, miks peaks muudatus selliste väljakutsete arvu üldse mõjutama. Selgitada. Pigem on küsimus (uute, lisanduvate) müüjate järelevalves ja vajaduses järelevalvet suurendada.</w:t>
      </w:r>
    </w:p>
  </w:comment>
  <w:comment w:id="27" w:author="Joel Kook - JUSTDIGI" w:date="2025-12-16T14:23:00Z" w:initials="JK">
    <w:p w14:paraId="6F5B3FF6" w14:textId="77777777" w:rsidR="00864EFB" w:rsidRDefault="006F6A86" w:rsidP="00864EFB">
      <w:pPr>
        <w:pStyle w:val="Kommentaaritekst"/>
      </w:pPr>
      <w:r>
        <w:rPr>
          <w:rStyle w:val="Kommentaariviide"/>
        </w:rPr>
        <w:annotationRef/>
      </w:r>
      <w:r w:rsidR="00864EFB">
        <w:t>Kas KOV saab piirata e-kauplejat, kelle ladu (mitte müügisaal, kuhu klient saaks siseneda) asub tema territooriumil? Täpsustada, kuna muudatus puudutab eelkõige müügisaalita e-kauplejaid.</w:t>
      </w:r>
    </w:p>
  </w:comment>
  <w:comment w:id="28" w:author="Joel Kook - JUSTDIGI" w:date="2025-12-16T14:29:00Z" w:initials="JK">
    <w:p w14:paraId="06D34930" w14:textId="77777777" w:rsidR="00256774" w:rsidRDefault="007632AB" w:rsidP="00256774">
      <w:pPr>
        <w:pStyle w:val="Kommentaaritekst"/>
      </w:pPr>
      <w:r>
        <w:rPr>
          <w:rStyle w:val="Kommentaariviide"/>
        </w:rPr>
        <w:annotationRef/>
      </w:r>
      <w:r w:rsidR="00256774">
        <w:t>Järgnev analüüs ühelt poolt justkui ütleks, et rahvatervisele on mõju negatiivne, samas on alkoholi e-kaubandus ka praegu lubatud, lihtsalt kaotatakse tarbetu nõue, mis võib nt suurendada selliste pakkujate arvu, kuid see ei tähenda tarbijate arvu kasvu, nagu ka analüüsis märgitud. Lisaks tõhustatakse praegust alaealiste tarbijate järelevalvet, mis võiks just pidurdada tervisekahjusid. Seega jääb arusaamatuks, miks analüüs justkui väidab, et mõju on tõenäoliselt negatiivne, kuid lugejat selles ei veena. Analüüsi sisu on praegu kahetine ja tuleks selgemalt väljenduda ja ka põhjendada seisukohta. Palume tekst selle pilguga üle vaadata. Kui muudatused nt tingivad alkoholi hinna languse, võib tervisekahju argument tulla kõne alla.</w:t>
      </w:r>
    </w:p>
  </w:comment>
  <w:comment w:id="29" w:author="Joel Kook - JUSTDIGI" w:date="2025-12-16T14:25:00Z" w:initials="JK">
    <w:p w14:paraId="15419458" w14:textId="2A68FC91" w:rsidR="008D3F5A" w:rsidRDefault="008D3F5A" w:rsidP="008D3F5A">
      <w:pPr>
        <w:pStyle w:val="Kommentaaritekst"/>
      </w:pPr>
      <w:r>
        <w:rPr>
          <w:rStyle w:val="Kommentaariviide"/>
        </w:rPr>
        <w:annotationRef/>
      </w:r>
      <w:r>
        <w:t>Ja ka tarbitud koguste hulk?</w:t>
      </w:r>
    </w:p>
  </w:comment>
  <w:comment w:id="30" w:author="Joel Kook - JUSTDIGI" w:date="2025-12-16T14:31:00Z" w:initials="JK">
    <w:p w14:paraId="1F507237" w14:textId="77777777" w:rsidR="00563375" w:rsidRDefault="00563375" w:rsidP="00563375">
      <w:pPr>
        <w:pStyle w:val="Kommentaaritekst"/>
      </w:pPr>
      <w:r>
        <w:rPr>
          <w:rStyle w:val="Kommentaariviide"/>
        </w:rPr>
        <w:annotationRef/>
      </w:r>
      <w:r>
        <w:t>Mis nende ettevõtjate vahe on? Täpsustada.</w:t>
      </w:r>
    </w:p>
  </w:comment>
  <w:comment w:id="31" w:author="Joel Kook - JUSTDIGI" w:date="2025-12-16T14:34:00Z" w:initials="JK">
    <w:p w14:paraId="79B53556" w14:textId="77777777" w:rsidR="00E80C6A" w:rsidRDefault="00E80C6A" w:rsidP="00E80C6A">
      <w:pPr>
        <w:pStyle w:val="Kommentaaritekst"/>
      </w:pPr>
      <w:r>
        <w:rPr>
          <w:rStyle w:val="Kommentaariviide"/>
        </w:rPr>
        <w:annotationRef/>
      </w:r>
      <w:r>
        <w:t>Selgitada kuidas müügisaalita e-kaupleja alkohol oleks asukohapõhiselt edaspidi kättesaadavam.</w:t>
      </w:r>
    </w:p>
  </w:comment>
  <w:comment w:id="32" w:author="Joel Kook - JUSTDIGI" w:date="2025-12-16T14:40:00Z" w:initials="JK">
    <w:p w14:paraId="480A0D28" w14:textId="77777777" w:rsidR="0000493E" w:rsidRDefault="0000493E" w:rsidP="0000493E">
      <w:pPr>
        <w:pStyle w:val="Kommentaaritekst"/>
      </w:pPr>
      <w:r>
        <w:rPr>
          <w:rStyle w:val="Kommentaariviide"/>
        </w:rPr>
        <w:annotationRef/>
      </w:r>
      <w:r>
        <w:t>Kas rahvatervise riskid sõltuvad pakkujate arvust või müügivormist - kuidas e-kaubanduses müügisaali nõude kaotamine suurendaks riske rahvatervisele? E-kaubandusest ei saa toodet tarbimiseks kohe kätte. Riskid võivad seonduda pigem avalike üritustega, kuid ka sel juhul tuleks selgitada lähemalt seost halveneva rahvatervisega - kas tarbimine võiks seal suureneda kui on rohkem pakkujaid või saaksid ettevõtjad kulude vähenemise tõttu pakkuda tooteid soodsamalt vms?</w:t>
      </w:r>
    </w:p>
  </w:comment>
  <w:comment w:id="33" w:author="Joel Kook - JUSTDIGI" w:date="2025-12-16T14:44:00Z" w:initials="JK">
    <w:p w14:paraId="679C0A8F" w14:textId="77777777" w:rsidR="004E44C1" w:rsidRDefault="004E44C1" w:rsidP="004E44C1">
      <w:pPr>
        <w:pStyle w:val="Kommentaaritekst"/>
      </w:pPr>
      <w:r>
        <w:rPr>
          <w:rStyle w:val="Kommentaariviide"/>
        </w:rPr>
        <w:annotationRef/>
      </w:r>
      <w:r>
        <w:t>Sellise mõju analüüsimise juures võiks välja tuua ka mõned arvud - nt sagedaste tarbijate osakaal üldisest populatsioonist nii meeste kui naiste puhul jms sihtrühma tarbimise jaotust iseloomustavad andmed. Täiendada.</w:t>
      </w:r>
    </w:p>
  </w:comment>
  <w:comment w:id="34" w:author="Joel Kook - JUSTDIGI" w:date="2025-12-16T14:42:00Z" w:initials="JK">
    <w:p w14:paraId="5B09E44C" w14:textId="77777777" w:rsidR="00D9438F" w:rsidRDefault="00041816" w:rsidP="00D9438F">
      <w:pPr>
        <w:pStyle w:val="Kommentaaritekst"/>
      </w:pPr>
      <w:r>
        <w:rPr>
          <w:rStyle w:val="Kommentaariviide"/>
        </w:rPr>
        <w:annotationRef/>
      </w:r>
      <w:r w:rsidR="00D9438F">
        <w:t>Selgitada, mis tingib alkoholi senisest suurema kättesaadavuse - kas odavam hind (nt otse tootjalt tarbijale pakkumiste suurenemine), suurem valik, alkoholi pakkumise suurenemine üritustel, kus seda varem ei pakutudki? Võimalus alkoholi osta avalikel üritustel ja e-poest on olemas ka praegu.</w:t>
      </w:r>
    </w:p>
  </w:comment>
  <w:comment w:id="35" w:author="Joel Kook - JUSTDIGI" w:date="2025-12-16T14:47:00Z" w:initials="JK">
    <w:p w14:paraId="18DC8D47" w14:textId="7FD847AE" w:rsidR="0081563D" w:rsidRDefault="0081563D" w:rsidP="0081563D">
      <w:pPr>
        <w:pStyle w:val="Kommentaaritekst"/>
      </w:pPr>
      <w:r>
        <w:rPr>
          <w:rStyle w:val="Kommentaariviide"/>
        </w:rPr>
        <w:annotationRef/>
      </w:r>
      <w:r>
        <w:t>Kui sõltuvuses on nt rohkem mehi kui naisi, siis võib prognoosida mõju erinevust sellelt pinnalt küll - sõltuvuses tarbija eelistab ilmselt jaemüügikohti, kust saab toote kohe vajadusel kätte. Kui sõltlasi on ühe soo esindajate hulgas nt rohkem siis võib turu muutumine avaldada sooliselt veidi erinevat mõju küll. Vajadusel täiendada.</w:t>
      </w:r>
    </w:p>
  </w:comment>
  <w:comment w:id="36" w:author="Joel Kook - JUSTDIGI" w:date="2025-12-16T14:50:00Z" w:initials="JK">
    <w:p w14:paraId="07F4C17A" w14:textId="77777777" w:rsidR="004D1508" w:rsidRDefault="004D1508" w:rsidP="004D1508">
      <w:pPr>
        <w:pStyle w:val="Kommentaaritekst"/>
      </w:pPr>
      <w:r>
        <w:rPr>
          <w:rStyle w:val="Kommentaariviide"/>
        </w:rPr>
        <w:annotationRef/>
      </w:r>
      <w:r>
        <w:t>Mõeldud on siis e-kanalites samadel alustel, füüsilistes poodides nende jaoks olukord ei muutuks.</w:t>
      </w:r>
    </w:p>
  </w:comment>
  <w:comment w:id="37" w:author="Joel Kook - JUSTDIGI" w:date="2025-12-16T14:52:00Z" w:initials="JK">
    <w:p w14:paraId="37A2A4FC" w14:textId="77777777" w:rsidR="00887C7A" w:rsidRDefault="00887C7A" w:rsidP="00887C7A">
      <w:pPr>
        <w:pStyle w:val="Kommentaaritekst"/>
      </w:pPr>
      <w:r>
        <w:rPr>
          <w:rStyle w:val="Kommentaariviide"/>
        </w:rPr>
        <w:annotationRef/>
      </w:r>
      <w:r>
        <w:t>Maksulaekumise suurenemine ilma tarbimise taseme muutumiseta ei ole arusaadav. Ka see, kuidas müügisaali kaotamise nõue aitaks seadustada seni illegaalset müüki. Viimast aitaks vähendada üksnes tõhusam järelevalve või karistuste muutmine vms. Selgitada.</w:t>
      </w:r>
    </w:p>
  </w:comment>
  <w:comment w:id="38" w:author="Joel Kook - JUSTDIGI" w:date="2025-12-16T15:39:00Z" w:initials="JK">
    <w:p w14:paraId="0E1BE04F" w14:textId="77777777" w:rsidR="002E098E" w:rsidRDefault="0081412C" w:rsidP="002E098E">
      <w:pPr>
        <w:pStyle w:val="Kommentaaritekst"/>
      </w:pPr>
      <w:r>
        <w:rPr>
          <w:rStyle w:val="Kommentaariviide"/>
        </w:rPr>
        <w:annotationRef/>
      </w:r>
      <w:r w:rsidR="002E098E">
        <w:t>Siit on puudu kuller- ja pakiteenust (ehk alkoholi kättetoimetamise teenust) osutavad ettevõtjad ja nende arv. Lisada. Täiendavalt saaks märkida ka alaealised, kelle alkoholi tarbimisvõimalusi sellega piiratakse.</w:t>
      </w:r>
    </w:p>
  </w:comment>
  <w:comment w:id="39" w:author="Joel Kook - JUSTDIGI" w:date="2025-12-16T15:42:00Z" w:initials="JK">
    <w:p w14:paraId="6142DF71" w14:textId="77777777" w:rsidR="00775DF7" w:rsidRDefault="00D02761" w:rsidP="00775DF7">
      <w:pPr>
        <w:pStyle w:val="Kommentaaritekst"/>
      </w:pPr>
      <w:r>
        <w:rPr>
          <w:rStyle w:val="Kommentaariviide"/>
        </w:rPr>
        <w:annotationRef/>
      </w:r>
      <w:r w:rsidR="00775DF7">
        <w:t>Üldsusele positiivne, alkoholi e-kauplejatele ja kaupa kättetoimetavatele ettevõtjatele on see eelkõige täiendav halduskoormus. Palume siin vahet teha.</w:t>
      </w:r>
    </w:p>
  </w:comment>
  <w:comment w:id="40" w:author="Joel Kook - JUSTDIGI" w:date="2025-12-16T15:43:00Z" w:initials="JK">
    <w:p w14:paraId="048DB343" w14:textId="0C76D36B" w:rsidR="00087628" w:rsidRDefault="004A5758" w:rsidP="00087628">
      <w:pPr>
        <w:pStyle w:val="Kommentaaritekst"/>
      </w:pPr>
      <w:r>
        <w:rPr>
          <w:rStyle w:val="Kommentaariviide"/>
        </w:rPr>
        <w:annotationRef/>
      </w:r>
      <w:r w:rsidR="00087628">
        <w:t>Kas antud hetkel pole see kuidagi reguleeritud ega piiratud? TTJA teeb siiski ju järelevalvet. Täpsustada.</w:t>
      </w:r>
    </w:p>
  </w:comment>
  <w:comment w:id="41" w:author="Joel Kook - JUSTDIGI" w:date="2025-12-16T15:50:00Z" w:initials="JK">
    <w:p w14:paraId="68A3DAC1" w14:textId="77777777" w:rsidR="003C7FA6" w:rsidRDefault="003C7FA6" w:rsidP="003C7FA6">
      <w:pPr>
        <w:pStyle w:val="Kommentaaritekst"/>
      </w:pPr>
      <w:r>
        <w:rPr>
          <w:rStyle w:val="Kommentaariviide"/>
        </w:rPr>
        <w:annotationRef/>
      </w:r>
      <w:r>
        <w:t xml:space="preserve">Riigiasutuse puhul: </w:t>
      </w:r>
      <w:r>
        <w:rPr>
          <w:i/>
          <w:iCs/>
        </w:rPr>
        <w:t>töökoormuse</w:t>
      </w:r>
      <w:r>
        <w:t>. Parandada.</w:t>
      </w:r>
    </w:p>
  </w:comment>
  <w:comment w:id="42" w:author="Joel Kook - JUSTDIGI" w:date="2025-12-16T15:52:00Z" w:initials="JK">
    <w:p w14:paraId="17F630CC" w14:textId="77777777" w:rsidR="007C4191" w:rsidRDefault="007C4191" w:rsidP="007C4191">
      <w:pPr>
        <w:pStyle w:val="Kommentaaritekst"/>
      </w:pPr>
      <w:r>
        <w:rPr>
          <w:rStyle w:val="Kommentaariviide"/>
        </w:rPr>
        <w:annotationRef/>
      </w:r>
      <w:r>
        <w:t>Võib liita kui halduskoormusliku kohustuse eelnenud tarbija sotsiaalsete mõjude osaga.</w:t>
      </w:r>
    </w:p>
  </w:comment>
  <w:comment w:id="43" w:author="Joel Kook - JUSTDIGI" w:date="2025-12-16T15:53:00Z" w:initials="JK">
    <w:p w14:paraId="09C0571D" w14:textId="77777777" w:rsidR="00867D8E" w:rsidRDefault="00867D8E" w:rsidP="00867D8E">
      <w:pPr>
        <w:pStyle w:val="Kommentaaritekst"/>
      </w:pPr>
      <w:r>
        <w:rPr>
          <w:rStyle w:val="Kommentaariviide"/>
        </w:rPr>
        <w:annotationRef/>
      </w:r>
      <w:r>
        <w:t xml:space="preserve">Lisada ka: </w:t>
      </w:r>
      <w:r>
        <w:rPr>
          <w:i/>
          <w:iCs/>
        </w:rPr>
        <w:t>mõju halduskoormusele</w:t>
      </w:r>
      <w:r>
        <w:t>.</w:t>
      </w:r>
    </w:p>
  </w:comment>
  <w:comment w:id="44" w:author="Joel Kook - JUSTDIGI" w:date="2025-12-16T15:54:00Z" w:initials="JK">
    <w:p w14:paraId="0D37E075" w14:textId="77777777" w:rsidR="00775DF7" w:rsidRDefault="00775DF7" w:rsidP="00775DF7">
      <w:pPr>
        <w:pStyle w:val="Kommentaaritekst"/>
      </w:pPr>
      <w:r>
        <w:rPr>
          <w:rStyle w:val="Kommentaariviide"/>
        </w:rPr>
        <w:annotationRef/>
      </w:r>
      <w:r>
        <w:t>Halduskoormuse vaatest siiski pigem koormavaks ehk negatiivseks, eelkõige e-kauplejatele ning ka kuller- ja pakiveofirmadele.</w:t>
      </w:r>
    </w:p>
  </w:comment>
  <w:comment w:id="45" w:author="Joel Kook - JUSTDIGI" w:date="2025-12-16T17:05:00Z" w:initials="JK">
    <w:p w14:paraId="70AD8350" w14:textId="77777777" w:rsidR="006A7043" w:rsidRDefault="006A7043" w:rsidP="006A7043">
      <w:pPr>
        <w:pStyle w:val="Kommentaaritekst"/>
      </w:pPr>
      <w:r>
        <w:rPr>
          <w:rStyle w:val="Kommentaariviide"/>
        </w:rPr>
        <w:annotationRef/>
      </w:r>
      <w:r>
        <w:t>Negatiivse mõju leevendamiseks võib välja tuua ka pikema üleminekuaja, mis eelnõuga ette nähakse. Täiendada.</w:t>
      </w:r>
    </w:p>
  </w:comment>
  <w:comment w:id="46" w:author="Maarja-Liis Lall - JUSTDIGI" w:date="2025-12-16T11:01:00Z" w:initials="MJ">
    <w:p w14:paraId="21B108C3" w14:textId="55E0BFA3" w:rsidR="002D14C2" w:rsidRDefault="006A7043">
      <w:r>
        <w:annotationRef/>
      </w:r>
      <w:r w:rsidRPr="4FE4E3C6">
        <w:t>HÕNTE § 48 lg 3 p 3: palume lisada ka koos Riigi Teataja lingid nendele määrustele.</w:t>
      </w:r>
    </w:p>
  </w:comment>
  <w:comment w:id="47" w:author="Maarja-Liis Lall - JUSTDIGI" w:date="2025-12-16T12:28:00Z" w:initials="MJ">
    <w:p w14:paraId="587EDA23" w14:textId="5953EF0F" w:rsidR="002D14C2" w:rsidRDefault="006A7043">
      <w:r>
        <w:annotationRef/>
      </w:r>
      <w:r w:rsidRPr="7B6CA8FE">
        <w:t>palun vaadake üle see kavand, seal on JDM määruseks see pandud</w:t>
      </w:r>
    </w:p>
  </w:comment>
  <w:comment w:id="48" w:author="Maarja-Liis Lall - JUSTDIGI" w:date="2025-12-16T11:01:00Z" w:initials="MJ">
    <w:p w14:paraId="7C1979E6" w14:textId="3272BB1D" w:rsidR="002D14C2" w:rsidRDefault="006A7043">
      <w:r>
        <w:annotationRef/>
      </w:r>
      <w:r w:rsidRPr="796D14FD">
        <w:t>tühi rida lõikude vahele</w:t>
      </w:r>
    </w:p>
  </w:comment>
  <w:comment w:id="49" w:author="Maarja-Liis Lall - JUSTDIGI" w:date="2025-12-16T12:30:00Z" w:initials="MJ">
    <w:p w14:paraId="49568022" w14:textId="07906E65" w:rsidR="002D14C2" w:rsidRDefault="006A7043">
      <w:r>
        <w:annotationRef/>
      </w:r>
      <w:r w:rsidRPr="5408924F">
        <w:t xml:space="preserve">määruse nr 5 osas: palun vormistada see vastavaks, seal ei ole pealkirja (määruse muutmine) ega ka muutmisvormelit. </w:t>
      </w:r>
    </w:p>
  </w:comment>
  <w:comment w:id="50" w:author="Maarja-Liis Lall - JUSTDIGI" w:date="2025-12-16T12:30:00Z" w:initials="MJ">
    <w:p w14:paraId="11CC7E22" w14:textId="0BE3AF83" w:rsidR="002D14C2" w:rsidRDefault="006A7043">
      <w:r>
        <w:annotationRef/>
      </w:r>
      <w:r w:rsidRPr="6FD9C8DA">
        <w:t xml:space="preserve">samuti ei ole allkirjastajaid ega muid vorminõudeid täidetud. </w:t>
      </w:r>
    </w:p>
  </w:comment>
  <w:comment w:id="51" w:author="Maarja-Liis Lall - JUSTDIGI" w:date="2025-12-16T11:03:00Z" w:initials="MJ">
    <w:p w14:paraId="61032C0A" w14:textId="1F56A700" w:rsidR="002D14C2" w:rsidRDefault="006A7043">
      <w:r>
        <w:annotationRef/>
      </w:r>
      <w:r w:rsidRPr="18F6F3DA">
        <w:t>selles osas ei ole EN-s jõustumisaja erisust, vaid on üleminekuaeg rakendussätetes. seega ei tuleks seda siin jõustumise all välja tuua, see tekitab segadust, et kas peaks jõustumise normis ka selles osas mingi punkt olema.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D70EB" w15:done="0"/>
  <w15:commentEx w15:paraId="0D7AC975" w15:done="0"/>
  <w15:commentEx w15:paraId="471176B5" w15:done="0"/>
  <w15:commentEx w15:paraId="08A490C0" w15:paraIdParent="471176B5" w15:done="0"/>
  <w15:commentEx w15:paraId="2E07BB9D" w15:done="0"/>
  <w15:commentEx w15:paraId="25161FB0" w15:paraIdParent="2E07BB9D" w15:done="0"/>
  <w15:commentEx w15:paraId="1F1A8A91" w15:done="0"/>
  <w15:commentEx w15:paraId="07063853" w15:paraIdParent="1F1A8A91" w15:done="0"/>
  <w15:commentEx w15:paraId="384643B7" w15:paraIdParent="1F1A8A91" w15:done="0"/>
  <w15:commentEx w15:paraId="2642C910" w15:done="0"/>
  <w15:commentEx w15:paraId="7BE33334" w15:done="0"/>
  <w15:commentEx w15:paraId="6FD0690D" w15:paraIdParent="7BE33334" w15:done="0"/>
  <w15:commentEx w15:paraId="277D56F2" w15:done="0"/>
  <w15:commentEx w15:paraId="50D98743" w15:done="0"/>
  <w15:commentEx w15:paraId="4F8DEDEF" w15:done="0"/>
  <w15:commentEx w15:paraId="20867A42" w15:done="0"/>
  <w15:commentEx w15:paraId="0F201CC5" w15:done="0"/>
  <w15:commentEx w15:paraId="1642D1ED" w15:done="0"/>
  <w15:commentEx w15:paraId="0F7C8BCD" w15:done="0"/>
  <w15:commentEx w15:paraId="5CB4D49E" w15:done="0"/>
  <w15:commentEx w15:paraId="13563687" w15:done="0"/>
  <w15:commentEx w15:paraId="22AB6DE5" w15:done="0"/>
  <w15:commentEx w15:paraId="707DEDB8" w15:done="0"/>
  <w15:commentEx w15:paraId="4C31F86A" w15:done="0"/>
  <w15:commentEx w15:paraId="6665152F" w15:done="0"/>
  <w15:commentEx w15:paraId="6F5B3FF6" w15:done="0"/>
  <w15:commentEx w15:paraId="06D34930" w15:done="0"/>
  <w15:commentEx w15:paraId="15419458" w15:done="0"/>
  <w15:commentEx w15:paraId="1F507237" w15:done="0"/>
  <w15:commentEx w15:paraId="79B53556" w15:done="0"/>
  <w15:commentEx w15:paraId="480A0D28" w15:done="0"/>
  <w15:commentEx w15:paraId="679C0A8F" w15:done="0"/>
  <w15:commentEx w15:paraId="5B09E44C" w15:done="0"/>
  <w15:commentEx w15:paraId="18DC8D47" w15:done="0"/>
  <w15:commentEx w15:paraId="07F4C17A" w15:done="0"/>
  <w15:commentEx w15:paraId="37A2A4FC" w15:done="0"/>
  <w15:commentEx w15:paraId="0E1BE04F" w15:done="0"/>
  <w15:commentEx w15:paraId="6142DF71" w15:done="0"/>
  <w15:commentEx w15:paraId="048DB343" w15:done="0"/>
  <w15:commentEx w15:paraId="68A3DAC1" w15:done="0"/>
  <w15:commentEx w15:paraId="17F630CC" w15:done="0"/>
  <w15:commentEx w15:paraId="09C0571D" w15:done="0"/>
  <w15:commentEx w15:paraId="0D37E075" w15:done="0"/>
  <w15:commentEx w15:paraId="70AD8350" w15:done="0"/>
  <w15:commentEx w15:paraId="21B108C3" w15:done="0"/>
  <w15:commentEx w15:paraId="587EDA23" w15:done="0"/>
  <w15:commentEx w15:paraId="7C1979E6" w15:done="0"/>
  <w15:commentEx w15:paraId="49568022" w15:done="0"/>
  <w15:commentEx w15:paraId="11CC7E22" w15:paraIdParent="49568022" w15:done="0"/>
  <w15:commentEx w15:paraId="61032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A52D10" w16cex:dateUtc="2025-12-16T14:54:00Z"/>
  <w16cex:commentExtensible w16cex:durableId="2A07C605" w16cex:dateUtc="2025-12-16T14:34:00Z"/>
  <w16cex:commentExtensible w16cex:durableId="0B88BE31" w16cex:dateUtc="2025-12-16T10:18:00Z"/>
  <w16cex:commentExtensible w16cex:durableId="65732075" w16cex:dateUtc="2025-12-16T10:18:00Z"/>
  <w16cex:commentExtensible w16cex:durableId="74207321" w16cex:dateUtc="2025-12-16T11:09:00Z"/>
  <w16cex:commentExtensible w16cex:durableId="16520550" w16cex:dateUtc="2025-12-16T15:00:00Z"/>
  <w16cex:commentExtensible w16cex:durableId="34A5CF80" w16cex:dateUtc="2025-12-16T10:13:00Z"/>
  <w16cex:commentExtensible w16cex:durableId="1D971F01" w16cex:dateUtc="2025-12-16T10:14:00Z"/>
  <w16cex:commentExtensible w16cex:durableId="4BA1C532" w16cex:dateUtc="2025-12-16T10:16:00Z"/>
  <w16cex:commentExtensible w16cex:durableId="35F68FC7" w16cex:dateUtc="2025-12-15T16:49:00Z"/>
  <w16cex:commentExtensible w16cex:durableId="0517E51C" w16cex:dateUtc="2025-12-15T16:53:00Z"/>
  <w16cex:commentExtensible w16cex:durableId="13665CD8" w16cex:dateUtc="2025-12-15T16:55:00Z"/>
  <w16cex:commentExtensible w16cex:durableId="4FE60AC8" w16cex:dateUtc="2025-12-16T09:53:00Z"/>
  <w16cex:commentExtensible w16cex:durableId="2B62705B" w16cex:dateUtc="2025-12-15T17:08:00Z"/>
  <w16cex:commentExtensible w16cex:durableId="7E489E29" w16cex:dateUtc="2025-12-15T17:30:00Z"/>
  <w16cex:commentExtensible w16cex:durableId="2BAE2091" w16cex:dateUtc="2025-12-16T11:02:00Z"/>
  <w16cex:commentExtensible w16cex:durableId="54612CD4" w16cex:dateUtc="2025-12-16T08:35:00Z"/>
  <w16cex:commentExtensible w16cex:durableId="48EE8E1C" w16cex:dateUtc="2025-12-16T08:36:00Z"/>
  <w16cex:commentExtensible w16cex:durableId="4ED3BF0F" w16cex:dateUtc="2025-12-16T08:39:00Z"/>
  <w16cex:commentExtensible w16cex:durableId="2A6921B1" w16cex:dateUtc="2025-12-16T08:47:00Z"/>
  <w16cex:commentExtensible w16cex:durableId="66323E2B" w16cex:dateUtc="2025-12-16T08:50:00Z"/>
  <w16cex:commentExtensible w16cex:durableId="637A45B4" w16cex:dateUtc="2025-12-16T08:54:00Z"/>
  <w16cex:commentExtensible w16cex:durableId="204DA08F" w16cex:dateUtc="2025-12-16T08:57:00Z"/>
  <w16cex:commentExtensible w16cex:durableId="415A79E0" w16cex:dateUtc="2025-12-16T12:18:00Z"/>
  <w16cex:commentExtensible w16cex:durableId="3D05954C" w16cex:dateUtc="2025-12-16T12:22:00Z"/>
  <w16cex:commentExtensible w16cex:durableId="4DC18EAE" w16cex:dateUtc="2025-12-16T12:23:00Z"/>
  <w16cex:commentExtensible w16cex:durableId="6C9EC4B7" w16cex:dateUtc="2025-12-16T12:29:00Z"/>
  <w16cex:commentExtensible w16cex:durableId="4CC1598F" w16cex:dateUtc="2025-12-16T12:25:00Z"/>
  <w16cex:commentExtensible w16cex:durableId="321972E7" w16cex:dateUtc="2025-12-16T12:31:00Z"/>
  <w16cex:commentExtensible w16cex:durableId="3FB32F2E" w16cex:dateUtc="2025-12-16T12:34:00Z"/>
  <w16cex:commentExtensible w16cex:durableId="7D5EB433" w16cex:dateUtc="2025-12-16T12:40:00Z"/>
  <w16cex:commentExtensible w16cex:durableId="14A7044D" w16cex:dateUtc="2025-12-16T12:44:00Z"/>
  <w16cex:commentExtensible w16cex:durableId="2F5DD462" w16cex:dateUtc="2025-12-16T12:42:00Z"/>
  <w16cex:commentExtensible w16cex:durableId="4BD319D1" w16cex:dateUtc="2025-12-16T12:47:00Z"/>
  <w16cex:commentExtensible w16cex:durableId="705E3C85" w16cex:dateUtc="2025-12-16T12:50:00Z"/>
  <w16cex:commentExtensible w16cex:durableId="3994A2BE" w16cex:dateUtc="2025-12-16T12:52:00Z"/>
  <w16cex:commentExtensible w16cex:durableId="3D75820D" w16cex:dateUtc="2025-12-16T13:39:00Z"/>
  <w16cex:commentExtensible w16cex:durableId="78DB692F" w16cex:dateUtc="2025-12-16T13:42:00Z"/>
  <w16cex:commentExtensible w16cex:durableId="5BBF87D3" w16cex:dateUtc="2025-12-16T13:43:00Z"/>
  <w16cex:commentExtensible w16cex:durableId="00572E69" w16cex:dateUtc="2025-12-16T13:50:00Z"/>
  <w16cex:commentExtensible w16cex:durableId="4882C333" w16cex:dateUtc="2025-12-16T13:52:00Z"/>
  <w16cex:commentExtensible w16cex:durableId="342875A9" w16cex:dateUtc="2025-12-16T13:53:00Z"/>
  <w16cex:commentExtensible w16cex:durableId="7842A391" w16cex:dateUtc="2025-12-16T13:54:00Z"/>
  <w16cex:commentExtensible w16cex:durableId="26686D98" w16cex:dateUtc="2025-12-16T15:05:00Z"/>
  <w16cex:commentExtensible w16cex:durableId="0C86ED1C" w16cex:dateUtc="2025-12-16T09:01:00Z"/>
  <w16cex:commentExtensible w16cex:durableId="222EA100" w16cex:dateUtc="2025-12-16T10:28:00Z"/>
  <w16cex:commentExtensible w16cex:durableId="7B92B88C" w16cex:dateUtc="2025-12-16T09:01:00Z"/>
  <w16cex:commentExtensible w16cex:durableId="3A9E371D" w16cex:dateUtc="2025-12-16T10:30:00Z"/>
  <w16cex:commentExtensible w16cex:durableId="131E7DE0" w16cex:dateUtc="2025-12-16T10:30:00Z"/>
  <w16cex:commentExtensible w16cex:durableId="14F2B3AA" w16cex:dateUtc="2025-12-16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D70EB" w16cid:durableId="4AA52D10"/>
  <w16cid:commentId w16cid:paraId="0D7AC975" w16cid:durableId="2A07C605"/>
  <w16cid:commentId w16cid:paraId="471176B5" w16cid:durableId="0B88BE31"/>
  <w16cid:commentId w16cid:paraId="08A490C0" w16cid:durableId="65732075"/>
  <w16cid:commentId w16cid:paraId="2E07BB9D" w16cid:durableId="74207321"/>
  <w16cid:commentId w16cid:paraId="25161FB0" w16cid:durableId="16520550"/>
  <w16cid:commentId w16cid:paraId="1F1A8A91" w16cid:durableId="34A5CF80"/>
  <w16cid:commentId w16cid:paraId="07063853" w16cid:durableId="1D971F01"/>
  <w16cid:commentId w16cid:paraId="384643B7" w16cid:durableId="4BA1C532"/>
  <w16cid:commentId w16cid:paraId="2642C910" w16cid:durableId="35F68FC7"/>
  <w16cid:commentId w16cid:paraId="7BE33334" w16cid:durableId="0517E51C"/>
  <w16cid:commentId w16cid:paraId="6FD0690D" w16cid:durableId="13665CD8"/>
  <w16cid:commentId w16cid:paraId="277D56F2" w16cid:durableId="4FE60AC8"/>
  <w16cid:commentId w16cid:paraId="50D98743" w16cid:durableId="2B62705B"/>
  <w16cid:commentId w16cid:paraId="4F8DEDEF" w16cid:durableId="7E489E29"/>
  <w16cid:commentId w16cid:paraId="20867A42" w16cid:durableId="2BAE2091"/>
  <w16cid:commentId w16cid:paraId="0F201CC5" w16cid:durableId="54612CD4"/>
  <w16cid:commentId w16cid:paraId="1642D1ED" w16cid:durableId="48EE8E1C"/>
  <w16cid:commentId w16cid:paraId="0F7C8BCD" w16cid:durableId="4ED3BF0F"/>
  <w16cid:commentId w16cid:paraId="5CB4D49E" w16cid:durableId="2A6921B1"/>
  <w16cid:commentId w16cid:paraId="13563687" w16cid:durableId="66323E2B"/>
  <w16cid:commentId w16cid:paraId="22AB6DE5" w16cid:durableId="637A45B4"/>
  <w16cid:commentId w16cid:paraId="707DEDB8" w16cid:durableId="204DA08F"/>
  <w16cid:commentId w16cid:paraId="4C31F86A" w16cid:durableId="415A79E0"/>
  <w16cid:commentId w16cid:paraId="6665152F" w16cid:durableId="3D05954C"/>
  <w16cid:commentId w16cid:paraId="6F5B3FF6" w16cid:durableId="4DC18EAE"/>
  <w16cid:commentId w16cid:paraId="06D34930" w16cid:durableId="6C9EC4B7"/>
  <w16cid:commentId w16cid:paraId="15419458" w16cid:durableId="4CC1598F"/>
  <w16cid:commentId w16cid:paraId="1F507237" w16cid:durableId="321972E7"/>
  <w16cid:commentId w16cid:paraId="79B53556" w16cid:durableId="3FB32F2E"/>
  <w16cid:commentId w16cid:paraId="480A0D28" w16cid:durableId="7D5EB433"/>
  <w16cid:commentId w16cid:paraId="679C0A8F" w16cid:durableId="14A7044D"/>
  <w16cid:commentId w16cid:paraId="5B09E44C" w16cid:durableId="2F5DD462"/>
  <w16cid:commentId w16cid:paraId="18DC8D47" w16cid:durableId="4BD319D1"/>
  <w16cid:commentId w16cid:paraId="07F4C17A" w16cid:durableId="705E3C85"/>
  <w16cid:commentId w16cid:paraId="37A2A4FC" w16cid:durableId="3994A2BE"/>
  <w16cid:commentId w16cid:paraId="0E1BE04F" w16cid:durableId="3D75820D"/>
  <w16cid:commentId w16cid:paraId="6142DF71" w16cid:durableId="78DB692F"/>
  <w16cid:commentId w16cid:paraId="048DB343" w16cid:durableId="5BBF87D3"/>
  <w16cid:commentId w16cid:paraId="68A3DAC1" w16cid:durableId="00572E69"/>
  <w16cid:commentId w16cid:paraId="17F630CC" w16cid:durableId="4882C333"/>
  <w16cid:commentId w16cid:paraId="09C0571D" w16cid:durableId="342875A9"/>
  <w16cid:commentId w16cid:paraId="0D37E075" w16cid:durableId="7842A391"/>
  <w16cid:commentId w16cid:paraId="70AD8350" w16cid:durableId="26686D98"/>
  <w16cid:commentId w16cid:paraId="21B108C3" w16cid:durableId="0C86ED1C"/>
  <w16cid:commentId w16cid:paraId="587EDA23" w16cid:durableId="222EA100"/>
  <w16cid:commentId w16cid:paraId="7C1979E6" w16cid:durableId="7B92B88C"/>
  <w16cid:commentId w16cid:paraId="49568022" w16cid:durableId="3A9E371D"/>
  <w16cid:commentId w16cid:paraId="11CC7E22" w16cid:durableId="131E7DE0"/>
  <w16cid:commentId w16cid:paraId="61032C0A" w16cid:durableId="14F2B3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1889" w14:textId="77777777" w:rsidR="00161F05" w:rsidRDefault="00161F05">
      <w:pPr>
        <w:spacing w:after="0" w:line="240" w:lineRule="auto"/>
      </w:pPr>
      <w:r>
        <w:separator/>
      </w:r>
    </w:p>
  </w:endnote>
  <w:endnote w:type="continuationSeparator" w:id="0">
    <w:p w14:paraId="5E314D8D" w14:textId="77777777" w:rsidR="00161F05" w:rsidRDefault="0016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BD5" w14:textId="77777777" w:rsidR="00FD1486" w:rsidRPr="00936B4E" w:rsidRDefault="00FD1486">
    <w:pPr>
      <w:pStyle w:val="Jalus"/>
      <w:jc w:val="center"/>
      <w:rPr>
        <w:rFonts w:ascii="Times New Roman" w:hAnsi="Times New Roman" w:cs="Times New Roman"/>
        <w:caps/>
      </w:rPr>
    </w:pPr>
    <w:r w:rsidRPr="00936B4E">
      <w:rPr>
        <w:rFonts w:ascii="Times New Roman" w:hAnsi="Times New Roman" w:cs="Times New Roman"/>
        <w:caps/>
      </w:rPr>
      <w:fldChar w:fldCharType="begin"/>
    </w:r>
    <w:r w:rsidRPr="00936B4E">
      <w:rPr>
        <w:rFonts w:ascii="Times New Roman" w:hAnsi="Times New Roman" w:cs="Times New Roman"/>
        <w:caps/>
      </w:rPr>
      <w:instrText>PAGE   \* MERGEFORMAT</w:instrText>
    </w:r>
    <w:r w:rsidRPr="00936B4E">
      <w:rPr>
        <w:rFonts w:ascii="Times New Roman" w:hAnsi="Times New Roman" w:cs="Times New Roman"/>
        <w:caps/>
      </w:rPr>
      <w:fldChar w:fldCharType="separate"/>
    </w:r>
    <w:r w:rsidRPr="00936B4E">
      <w:rPr>
        <w:rFonts w:ascii="Times New Roman" w:hAnsi="Times New Roman" w:cs="Times New Roman"/>
        <w:caps/>
      </w:rPr>
      <w:t>2</w:t>
    </w:r>
    <w:r w:rsidRPr="00936B4E">
      <w:rPr>
        <w:rFonts w:ascii="Times New Roman" w:hAnsi="Times New Roman" w:cs="Times New Roman"/>
        <w:caps/>
      </w:rPr>
      <w:fldChar w:fldCharType="end"/>
    </w:r>
  </w:p>
  <w:p w14:paraId="1F57A611" w14:textId="7826CA92" w:rsidR="01EF0E59" w:rsidRDefault="01EF0E59" w:rsidP="01EF0E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BB2F" w14:textId="77777777" w:rsidR="00161F05" w:rsidRDefault="00161F05">
      <w:pPr>
        <w:spacing w:after="0" w:line="240" w:lineRule="auto"/>
      </w:pPr>
      <w:r>
        <w:separator/>
      </w:r>
    </w:p>
  </w:footnote>
  <w:footnote w:type="continuationSeparator" w:id="0">
    <w:p w14:paraId="6080EF4C" w14:textId="77777777" w:rsidR="00161F05" w:rsidRDefault="00161F05">
      <w:pPr>
        <w:spacing w:after="0" w:line="240" w:lineRule="auto"/>
      </w:pPr>
      <w:r>
        <w:continuationSeparator/>
      </w:r>
    </w:p>
  </w:footnote>
  <w:footnote w:id="1">
    <w:p w14:paraId="582FC2C1" w14:textId="394D73D9" w:rsidR="007B190F" w:rsidRDefault="007B190F">
      <w:pPr>
        <w:pStyle w:val="Allmrkusetekst"/>
      </w:pPr>
      <w:r>
        <w:rPr>
          <w:rStyle w:val="Allmrkuseviide"/>
        </w:rPr>
        <w:footnoteRef/>
      </w:r>
      <w:r>
        <w:t xml:space="preserve"> Tarbijavaidluste komisjoni 2024. a tegevusaruanne. Arvutivõrgus: </w:t>
      </w:r>
      <w:hyperlink r:id="rId1" w:history="1">
        <w:r w:rsidRPr="00F4339E">
          <w:rPr>
            <w:rStyle w:val="Hperlink"/>
            <w:color w:val="auto"/>
          </w:rPr>
          <w:t>Tarbijavaidluste komisjoni tegevusaruanne 2024 (9).pdf</w:t>
        </w:r>
      </w:hyperlink>
    </w:p>
  </w:footnote>
  <w:footnote w:id="2">
    <w:p w14:paraId="25B72FAE" w14:textId="083F6C7A" w:rsidR="009D3A77" w:rsidRDefault="009D3A77">
      <w:pPr>
        <w:pStyle w:val="Allmrkusetekst"/>
      </w:pPr>
      <w:r>
        <w:rPr>
          <w:rStyle w:val="Allmrkuseviide"/>
        </w:rPr>
        <w:footnoteRef/>
      </w:r>
      <w:r>
        <w:t xml:space="preserve"> 14% </w:t>
      </w:r>
      <w:r w:rsidR="00237C6A">
        <w:t xml:space="preserve">on saadud selliselt, et </w:t>
      </w:r>
      <w:r w:rsidR="00040CC6">
        <w:t xml:space="preserve">on analüüsitud kui palju esitatakse täna tarbijavaidluste komisjoni vaidlusi, mis jääv vahemikku 30-50 eurot.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C1E" w14:textId="5D0FBD96" w:rsidR="01EF0E59" w:rsidRDefault="01EF0E59" w:rsidP="01EF0E59"/>
</w:hdr>
</file>

<file path=word/intelligence2.xml><?xml version="1.0" encoding="utf-8"?>
<int2:intelligence xmlns:int2="http://schemas.microsoft.com/office/intelligence/2020/intelligence" xmlns:oel="http://schemas.microsoft.com/office/2019/extlst">
  <int2:observations>
    <int2:textHash int2:hashCode="sUlNLpbwASb0YC" int2:id="0U0003s9">
      <int2:state int2:value="Rejected" int2:type="spell"/>
    </int2:textHash>
    <int2:textHash int2:hashCode="WTt0OyB+EP9V7G" int2:id="3SxT3I16">
      <int2:state int2:value="Rejected" int2:type="spell"/>
    </int2:textHash>
    <int2:textHash int2:hashCode="bsy+g9mBOfiLPK" int2:id="RUWTGtSm">
      <int2:state int2:value="Rejected" int2:type="spell"/>
    </int2:textHash>
    <int2:textHash int2:hashCode="5dLcg39zgzSP5G" int2:id="ZCCUpBJ9">
      <int2:state int2:value="Rejected" int2:type="spell"/>
    </int2:textHash>
    <int2:textHash int2:hashCode="7Mnw7qYp+1YHt6" int2:id="pBpqiwQ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321B"/>
    <w:multiLevelType w:val="multilevel"/>
    <w:tmpl w:val="E1869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B05A4"/>
    <w:multiLevelType w:val="multilevel"/>
    <w:tmpl w:val="9A7CEC40"/>
    <w:lvl w:ilvl="0">
      <w:start w:val="3"/>
      <w:numFmt w:val="decimal"/>
      <w:lvlText w:val="%1."/>
      <w:lvlJc w:val="left"/>
      <w:pPr>
        <w:ind w:left="501" w:hanging="360"/>
      </w:pPr>
      <w:rPr>
        <w:rFonts w:hint="default"/>
        <w:b/>
        <w:bCs/>
      </w:rPr>
    </w:lvl>
    <w:lvl w:ilvl="1">
      <w:start w:val="1"/>
      <w:numFmt w:val="decimal"/>
      <w:isLgl/>
      <w:lvlText w:val="%1.%2"/>
      <w:lvlJc w:val="left"/>
      <w:pPr>
        <w:ind w:left="785" w:hanging="360"/>
      </w:pPr>
      <w:rPr>
        <w:rFonts w:hint="default"/>
        <w:b/>
        <w:bCs/>
      </w:rPr>
    </w:lvl>
    <w:lvl w:ilvl="2">
      <w:start w:val="1"/>
      <w:numFmt w:val="decimal"/>
      <w:isLgl/>
      <w:lvlText w:val="%1.%2.%3"/>
      <w:lvlJc w:val="left"/>
      <w:pPr>
        <w:ind w:left="1581"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821" w:hanging="1800"/>
      </w:pPr>
      <w:rPr>
        <w:rFonts w:hint="default"/>
      </w:rPr>
    </w:lvl>
  </w:abstractNum>
  <w:abstractNum w:abstractNumId="2" w15:restartNumberingAfterBreak="0">
    <w:nsid w:val="12B316C9"/>
    <w:multiLevelType w:val="multilevel"/>
    <w:tmpl w:val="AF109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D3DE5"/>
    <w:multiLevelType w:val="multilevel"/>
    <w:tmpl w:val="8C7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95256"/>
    <w:multiLevelType w:val="hybridMultilevel"/>
    <w:tmpl w:val="1E0066DA"/>
    <w:lvl w:ilvl="0" w:tplc="7A42D1A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0F4E9F"/>
    <w:multiLevelType w:val="multilevel"/>
    <w:tmpl w:val="D47AE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12026"/>
    <w:multiLevelType w:val="multilevel"/>
    <w:tmpl w:val="2D6A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C15F0"/>
    <w:multiLevelType w:val="multilevel"/>
    <w:tmpl w:val="82103D72"/>
    <w:lvl w:ilvl="0">
      <w:start w:val="1"/>
      <w:numFmt w:val="decimal"/>
      <w:lvlText w:val="%1."/>
      <w:lvlJc w:val="left"/>
      <w:pPr>
        <w:ind w:left="501" w:hanging="360"/>
      </w:pPr>
      <w:rPr>
        <w:rFonts w:hint="default"/>
        <w:b/>
        <w:bCs/>
      </w:rPr>
    </w:lvl>
    <w:lvl w:ilvl="1">
      <w:start w:val="1"/>
      <w:numFmt w:val="decimal"/>
      <w:isLgl/>
      <w:lvlText w:val="%1.%2"/>
      <w:lvlJc w:val="left"/>
      <w:pPr>
        <w:ind w:left="785" w:hanging="360"/>
      </w:pPr>
      <w:rPr>
        <w:rFonts w:hint="default"/>
        <w:b/>
        <w:bCs/>
      </w:rPr>
    </w:lvl>
    <w:lvl w:ilvl="2">
      <w:start w:val="1"/>
      <w:numFmt w:val="decimal"/>
      <w:isLgl/>
      <w:lvlText w:val="%1.%2.%3"/>
      <w:lvlJc w:val="left"/>
      <w:pPr>
        <w:ind w:left="1581"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821" w:hanging="1800"/>
      </w:pPr>
      <w:rPr>
        <w:rFonts w:hint="default"/>
      </w:rPr>
    </w:lvl>
  </w:abstractNum>
  <w:abstractNum w:abstractNumId="8" w15:restartNumberingAfterBreak="0">
    <w:nsid w:val="36175DE4"/>
    <w:multiLevelType w:val="hybridMultilevel"/>
    <w:tmpl w:val="684C9CD4"/>
    <w:lvl w:ilvl="0" w:tplc="F5B48F7E">
      <w:start w:val="1"/>
      <w:numFmt w:val="decimal"/>
      <w:lvlText w:val="%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F16721"/>
    <w:multiLevelType w:val="hybridMultilevel"/>
    <w:tmpl w:val="0882A4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8C21D1A"/>
    <w:multiLevelType w:val="multilevel"/>
    <w:tmpl w:val="25E2D6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E0BEA"/>
    <w:multiLevelType w:val="multilevel"/>
    <w:tmpl w:val="8B64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54A4D"/>
    <w:multiLevelType w:val="multilevel"/>
    <w:tmpl w:val="6F14CD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03CC3"/>
    <w:multiLevelType w:val="hybridMultilevel"/>
    <w:tmpl w:val="C6148522"/>
    <w:lvl w:ilvl="0" w:tplc="76B8F12C">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C7F3AD"/>
    <w:multiLevelType w:val="hybridMultilevel"/>
    <w:tmpl w:val="3E524EF8"/>
    <w:lvl w:ilvl="0" w:tplc="F1447FB6">
      <w:start w:val="1"/>
      <w:numFmt w:val="decimal"/>
      <w:lvlText w:val="%1."/>
      <w:lvlJc w:val="left"/>
      <w:pPr>
        <w:ind w:left="720" w:hanging="360"/>
      </w:pPr>
    </w:lvl>
    <w:lvl w:ilvl="1" w:tplc="06041E46">
      <w:start w:val="1"/>
      <w:numFmt w:val="lowerLetter"/>
      <w:lvlText w:val="%2."/>
      <w:lvlJc w:val="left"/>
      <w:pPr>
        <w:ind w:left="1440" w:hanging="360"/>
      </w:pPr>
    </w:lvl>
    <w:lvl w:ilvl="2" w:tplc="E4BCC29A">
      <w:start w:val="1"/>
      <w:numFmt w:val="lowerRoman"/>
      <w:lvlText w:val="%3."/>
      <w:lvlJc w:val="right"/>
      <w:pPr>
        <w:ind w:left="2160" w:hanging="180"/>
      </w:pPr>
    </w:lvl>
    <w:lvl w:ilvl="3" w:tplc="4028B68C">
      <w:start w:val="1"/>
      <w:numFmt w:val="decimal"/>
      <w:lvlText w:val="%4."/>
      <w:lvlJc w:val="left"/>
      <w:pPr>
        <w:ind w:left="2880" w:hanging="360"/>
      </w:pPr>
    </w:lvl>
    <w:lvl w:ilvl="4" w:tplc="AC6E8742">
      <w:start w:val="1"/>
      <w:numFmt w:val="lowerLetter"/>
      <w:lvlText w:val="%5."/>
      <w:lvlJc w:val="left"/>
      <w:pPr>
        <w:ind w:left="3600" w:hanging="360"/>
      </w:pPr>
    </w:lvl>
    <w:lvl w:ilvl="5" w:tplc="625273C4">
      <w:start w:val="1"/>
      <w:numFmt w:val="lowerRoman"/>
      <w:lvlText w:val="%6."/>
      <w:lvlJc w:val="right"/>
      <w:pPr>
        <w:ind w:left="4320" w:hanging="180"/>
      </w:pPr>
    </w:lvl>
    <w:lvl w:ilvl="6" w:tplc="BD40BFC0">
      <w:start w:val="1"/>
      <w:numFmt w:val="decimal"/>
      <w:lvlText w:val="%7."/>
      <w:lvlJc w:val="left"/>
      <w:pPr>
        <w:ind w:left="5040" w:hanging="360"/>
      </w:pPr>
    </w:lvl>
    <w:lvl w:ilvl="7" w:tplc="D8803E6E">
      <w:start w:val="1"/>
      <w:numFmt w:val="lowerLetter"/>
      <w:lvlText w:val="%8."/>
      <w:lvlJc w:val="left"/>
      <w:pPr>
        <w:ind w:left="5760" w:hanging="360"/>
      </w:pPr>
    </w:lvl>
    <w:lvl w:ilvl="8" w:tplc="93468F56">
      <w:start w:val="1"/>
      <w:numFmt w:val="lowerRoman"/>
      <w:lvlText w:val="%9."/>
      <w:lvlJc w:val="right"/>
      <w:pPr>
        <w:ind w:left="6480" w:hanging="180"/>
      </w:pPr>
    </w:lvl>
  </w:abstractNum>
  <w:abstractNum w:abstractNumId="15" w15:restartNumberingAfterBreak="0">
    <w:nsid w:val="520D76BB"/>
    <w:multiLevelType w:val="multilevel"/>
    <w:tmpl w:val="52B0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81BF2"/>
    <w:multiLevelType w:val="multilevel"/>
    <w:tmpl w:val="9196C3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72921"/>
    <w:multiLevelType w:val="multilevel"/>
    <w:tmpl w:val="623E7928"/>
    <w:lvl w:ilvl="0">
      <w:start w:val="1"/>
      <w:numFmt w:val="decimal"/>
      <w:lvlText w:val="%1."/>
      <w:lvlJc w:val="left"/>
      <w:pPr>
        <w:ind w:left="420" w:hanging="420"/>
      </w:pPr>
      <w:rPr>
        <w:rFonts w:hint="default"/>
        <w:b/>
        <w:bCs/>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BCB40E1"/>
    <w:multiLevelType w:val="multilevel"/>
    <w:tmpl w:val="2D6A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56126C"/>
    <w:multiLevelType w:val="hybridMultilevel"/>
    <w:tmpl w:val="03182A8A"/>
    <w:lvl w:ilvl="0" w:tplc="AA8C625C">
      <w:start w:val="6"/>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EAA7BE9"/>
    <w:multiLevelType w:val="multilevel"/>
    <w:tmpl w:val="E5E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C3DD5"/>
    <w:multiLevelType w:val="hybridMultilevel"/>
    <w:tmpl w:val="BAEA14E4"/>
    <w:lvl w:ilvl="0" w:tplc="F724BC78">
      <w:start w:val="1"/>
      <w:numFmt w:val="decimal"/>
      <w:lvlText w:val="%1)"/>
      <w:lvlJc w:val="left"/>
      <w:pPr>
        <w:ind w:left="501" w:hanging="360"/>
      </w:pPr>
      <w:rPr>
        <w:rFonts w:hint="default"/>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22" w15:restartNumberingAfterBreak="0">
    <w:nsid w:val="706E7FFC"/>
    <w:multiLevelType w:val="multilevel"/>
    <w:tmpl w:val="63D672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1F1620"/>
    <w:multiLevelType w:val="multilevel"/>
    <w:tmpl w:val="174AB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096184">
    <w:abstractNumId w:val="7"/>
  </w:num>
  <w:num w:numId="2" w16cid:durableId="1138911600">
    <w:abstractNumId w:val="13"/>
  </w:num>
  <w:num w:numId="3" w16cid:durableId="471292075">
    <w:abstractNumId w:val="8"/>
  </w:num>
  <w:num w:numId="4" w16cid:durableId="277027231">
    <w:abstractNumId w:val="11"/>
  </w:num>
  <w:num w:numId="5" w16cid:durableId="24260348">
    <w:abstractNumId w:val="3"/>
  </w:num>
  <w:num w:numId="6" w16cid:durableId="326397212">
    <w:abstractNumId w:val="2"/>
  </w:num>
  <w:num w:numId="7" w16cid:durableId="357119585">
    <w:abstractNumId w:val="15"/>
  </w:num>
  <w:num w:numId="8" w16cid:durableId="771053562">
    <w:abstractNumId w:val="12"/>
  </w:num>
  <w:num w:numId="9" w16cid:durableId="538202719">
    <w:abstractNumId w:val="23"/>
  </w:num>
  <w:num w:numId="10" w16cid:durableId="409087352">
    <w:abstractNumId w:val="16"/>
  </w:num>
  <w:num w:numId="11" w16cid:durableId="1063528529">
    <w:abstractNumId w:val="5"/>
  </w:num>
  <w:num w:numId="12" w16cid:durableId="1025445862">
    <w:abstractNumId w:val="22"/>
  </w:num>
  <w:num w:numId="13" w16cid:durableId="1519732181">
    <w:abstractNumId w:val="10"/>
  </w:num>
  <w:num w:numId="14" w16cid:durableId="896017123">
    <w:abstractNumId w:val="20"/>
  </w:num>
  <w:num w:numId="15" w16cid:durableId="1541624162">
    <w:abstractNumId w:val="6"/>
  </w:num>
  <w:num w:numId="16" w16cid:durableId="2008364547">
    <w:abstractNumId w:val="19"/>
  </w:num>
  <w:num w:numId="17" w16cid:durableId="1954898758">
    <w:abstractNumId w:val="4"/>
  </w:num>
  <w:num w:numId="18" w16cid:durableId="1365249808">
    <w:abstractNumId w:val="21"/>
  </w:num>
  <w:num w:numId="19" w16cid:durableId="505479407">
    <w:abstractNumId w:val="9"/>
  </w:num>
  <w:num w:numId="20" w16cid:durableId="2136940822">
    <w:abstractNumId w:val="14"/>
  </w:num>
  <w:num w:numId="21" w16cid:durableId="831288625">
    <w:abstractNumId w:val="18"/>
  </w:num>
  <w:num w:numId="22" w16cid:durableId="1773626117">
    <w:abstractNumId w:val="1"/>
  </w:num>
  <w:num w:numId="23" w16cid:durableId="1585067612">
    <w:abstractNumId w:val="17"/>
  </w:num>
  <w:num w:numId="24" w16cid:durableId="2252675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FB0115"/>
    <w:rsid w:val="000003DF"/>
    <w:rsid w:val="00000571"/>
    <w:rsid w:val="00000B52"/>
    <w:rsid w:val="00000ECA"/>
    <w:rsid w:val="000012D6"/>
    <w:rsid w:val="00001685"/>
    <w:rsid w:val="000019EA"/>
    <w:rsid w:val="000023CC"/>
    <w:rsid w:val="000024B4"/>
    <w:rsid w:val="000026C0"/>
    <w:rsid w:val="00003D2E"/>
    <w:rsid w:val="0000493E"/>
    <w:rsid w:val="00004A14"/>
    <w:rsid w:val="00005525"/>
    <w:rsid w:val="000058B3"/>
    <w:rsid w:val="00005C96"/>
    <w:rsid w:val="00005FA5"/>
    <w:rsid w:val="00006396"/>
    <w:rsid w:val="00006606"/>
    <w:rsid w:val="00006FA1"/>
    <w:rsid w:val="0000713B"/>
    <w:rsid w:val="00007B40"/>
    <w:rsid w:val="00007DBB"/>
    <w:rsid w:val="00007F82"/>
    <w:rsid w:val="00010242"/>
    <w:rsid w:val="000107AA"/>
    <w:rsid w:val="0001086A"/>
    <w:rsid w:val="00010947"/>
    <w:rsid w:val="00012515"/>
    <w:rsid w:val="00012E02"/>
    <w:rsid w:val="00012E9F"/>
    <w:rsid w:val="00013637"/>
    <w:rsid w:val="0001365E"/>
    <w:rsid w:val="00015956"/>
    <w:rsid w:val="0001656C"/>
    <w:rsid w:val="00016EAB"/>
    <w:rsid w:val="00017162"/>
    <w:rsid w:val="000174EC"/>
    <w:rsid w:val="00017C5F"/>
    <w:rsid w:val="00017C7E"/>
    <w:rsid w:val="000202D6"/>
    <w:rsid w:val="00020906"/>
    <w:rsid w:val="00021A3D"/>
    <w:rsid w:val="00021B4E"/>
    <w:rsid w:val="00021C6E"/>
    <w:rsid w:val="00023DEF"/>
    <w:rsid w:val="00024928"/>
    <w:rsid w:val="00024CCB"/>
    <w:rsid w:val="00024CEC"/>
    <w:rsid w:val="0002568F"/>
    <w:rsid w:val="00025DBA"/>
    <w:rsid w:val="00025FA8"/>
    <w:rsid w:val="00026031"/>
    <w:rsid w:val="000261EC"/>
    <w:rsid w:val="000263B5"/>
    <w:rsid w:val="00026BB7"/>
    <w:rsid w:val="00027005"/>
    <w:rsid w:val="000273F9"/>
    <w:rsid w:val="00027963"/>
    <w:rsid w:val="0003057E"/>
    <w:rsid w:val="00030819"/>
    <w:rsid w:val="00030A04"/>
    <w:rsid w:val="00031AE8"/>
    <w:rsid w:val="00031CF2"/>
    <w:rsid w:val="000327B4"/>
    <w:rsid w:val="00032C18"/>
    <w:rsid w:val="00033538"/>
    <w:rsid w:val="00033855"/>
    <w:rsid w:val="00033EEF"/>
    <w:rsid w:val="000343DE"/>
    <w:rsid w:val="000344F4"/>
    <w:rsid w:val="00034C98"/>
    <w:rsid w:val="0003529B"/>
    <w:rsid w:val="00035804"/>
    <w:rsid w:val="00036640"/>
    <w:rsid w:val="00036774"/>
    <w:rsid w:val="000367DD"/>
    <w:rsid w:val="00036DE9"/>
    <w:rsid w:val="00036DEE"/>
    <w:rsid w:val="00040977"/>
    <w:rsid w:val="00040CC6"/>
    <w:rsid w:val="000412BA"/>
    <w:rsid w:val="000415B8"/>
    <w:rsid w:val="00041816"/>
    <w:rsid w:val="00041CA7"/>
    <w:rsid w:val="000423F1"/>
    <w:rsid w:val="000426D8"/>
    <w:rsid w:val="0004299F"/>
    <w:rsid w:val="00042A01"/>
    <w:rsid w:val="00042DFF"/>
    <w:rsid w:val="00042E38"/>
    <w:rsid w:val="00043182"/>
    <w:rsid w:val="00043575"/>
    <w:rsid w:val="000436D6"/>
    <w:rsid w:val="00043996"/>
    <w:rsid w:val="00043A86"/>
    <w:rsid w:val="00043AF5"/>
    <w:rsid w:val="0004455B"/>
    <w:rsid w:val="0004516B"/>
    <w:rsid w:val="000454F8"/>
    <w:rsid w:val="00045D67"/>
    <w:rsid w:val="000462FA"/>
    <w:rsid w:val="000464B5"/>
    <w:rsid w:val="0004660D"/>
    <w:rsid w:val="00047C72"/>
    <w:rsid w:val="0005025E"/>
    <w:rsid w:val="00050F40"/>
    <w:rsid w:val="00051B1C"/>
    <w:rsid w:val="00051B63"/>
    <w:rsid w:val="00052C75"/>
    <w:rsid w:val="00052CEA"/>
    <w:rsid w:val="0005306D"/>
    <w:rsid w:val="0005350C"/>
    <w:rsid w:val="00053595"/>
    <w:rsid w:val="00053B24"/>
    <w:rsid w:val="00054704"/>
    <w:rsid w:val="00054777"/>
    <w:rsid w:val="0005537D"/>
    <w:rsid w:val="00055DB7"/>
    <w:rsid w:val="00056347"/>
    <w:rsid w:val="000563A1"/>
    <w:rsid w:val="00056510"/>
    <w:rsid w:val="00056601"/>
    <w:rsid w:val="00056729"/>
    <w:rsid w:val="0006018C"/>
    <w:rsid w:val="00060838"/>
    <w:rsid w:val="000609D1"/>
    <w:rsid w:val="00060AF1"/>
    <w:rsid w:val="00061ADA"/>
    <w:rsid w:val="00061B4C"/>
    <w:rsid w:val="00061E98"/>
    <w:rsid w:val="000626A9"/>
    <w:rsid w:val="00062BD6"/>
    <w:rsid w:val="00062C24"/>
    <w:rsid w:val="00062FCB"/>
    <w:rsid w:val="000640E3"/>
    <w:rsid w:val="000643B1"/>
    <w:rsid w:val="00064A3C"/>
    <w:rsid w:val="00064CCD"/>
    <w:rsid w:val="0006518C"/>
    <w:rsid w:val="000654ED"/>
    <w:rsid w:val="00066237"/>
    <w:rsid w:val="00066F3D"/>
    <w:rsid w:val="0006755C"/>
    <w:rsid w:val="000678B9"/>
    <w:rsid w:val="00067D01"/>
    <w:rsid w:val="00070334"/>
    <w:rsid w:val="00071D7F"/>
    <w:rsid w:val="00072A54"/>
    <w:rsid w:val="00073218"/>
    <w:rsid w:val="00073BA8"/>
    <w:rsid w:val="00074037"/>
    <w:rsid w:val="0007420C"/>
    <w:rsid w:val="00074413"/>
    <w:rsid w:val="0007451A"/>
    <w:rsid w:val="00074AD4"/>
    <w:rsid w:val="000751C9"/>
    <w:rsid w:val="00075ED2"/>
    <w:rsid w:val="000762C6"/>
    <w:rsid w:val="0007667C"/>
    <w:rsid w:val="0007705C"/>
    <w:rsid w:val="000805B7"/>
    <w:rsid w:val="00080768"/>
    <w:rsid w:val="0008142F"/>
    <w:rsid w:val="00083119"/>
    <w:rsid w:val="00083284"/>
    <w:rsid w:val="00083BD6"/>
    <w:rsid w:val="00083FCC"/>
    <w:rsid w:val="0008400A"/>
    <w:rsid w:val="000840CD"/>
    <w:rsid w:val="00084CCF"/>
    <w:rsid w:val="00084EFB"/>
    <w:rsid w:val="00085ABD"/>
    <w:rsid w:val="00085AE6"/>
    <w:rsid w:val="00085BE8"/>
    <w:rsid w:val="00085CC7"/>
    <w:rsid w:val="00085EC8"/>
    <w:rsid w:val="00085FAE"/>
    <w:rsid w:val="00086835"/>
    <w:rsid w:val="000873DB"/>
    <w:rsid w:val="00087504"/>
    <w:rsid w:val="0008757C"/>
    <w:rsid w:val="00087628"/>
    <w:rsid w:val="00087634"/>
    <w:rsid w:val="00087647"/>
    <w:rsid w:val="00087884"/>
    <w:rsid w:val="00087A2E"/>
    <w:rsid w:val="00087D20"/>
    <w:rsid w:val="00090767"/>
    <w:rsid w:val="000908CE"/>
    <w:rsid w:val="00090A40"/>
    <w:rsid w:val="00090C9E"/>
    <w:rsid w:val="00090E9F"/>
    <w:rsid w:val="00090EC3"/>
    <w:rsid w:val="000911C3"/>
    <w:rsid w:val="0009250D"/>
    <w:rsid w:val="00092DB5"/>
    <w:rsid w:val="00092DE4"/>
    <w:rsid w:val="0009377F"/>
    <w:rsid w:val="00093EE6"/>
    <w:rsid w:val="000943F2"/>
    <w:rsid w:val="00094477"/>
    <w:rsid w:val="00094586"/>
    <w:rsid w:val="0009461A"/>
    <w:rsid w:val="0009481A"/>
    <w:rsid w:val="00094ED9"/>
    <w:rsid w:val="000954B0"/>
    <w:rsid w:val="00095ACA"/>
    <w:rsid w:val="000964BF"/>
    <w:rsid w:val="000967FF"/>
    <w:rsid w:val="00096AF6"/>
    <w:rsid w:val="00096DCA"/>
    <w:rsid w:val="0009723A"/>
    <w:rsid w:val="000976C8"/>
    <w:rsid w:val="00097770"/>
    <w:rsid w:val="00097AFD"/>
    <w:rsid w:val="000A022F"/>
    <w:rsid w:val="000A1204"/>
    <w:rsid w:val="000A13D9"/>
    <w:rsid w:val="000A1F5F"/>
    <w:rsid w:val="000A25EF"/>
    <w:rsid w:val="000A2622"/>
    <w:rsid w:val="000A2F41"/>
    <w:rsid w:val="000A2FCA"/>
    <w:rsid w:val="000A3116"/>
    <w:rsid w:val="000A3889"/>
    <w:rsid w:val="000A3A15"/>
    <w:rsid w:val="000A3AD1"/>
    <w:rsid w:val="000A40EE"/>
    <w:rsid w:val="000A4737"/>
    <w:rsid w:val="000A4BFD"/>
    <w:rsid w:val="000A51BA"/>
    <w:rsid w:val="000A58F2"/>
    <w:rsid w:val="000A5CD5"/>
    <w:rsid w:val="000A70CE"/>
    <w:rsid w:val="000A755F"/>
    <w:rsid w:val="000A7913"/>
    <w:rsid w:val="000A7920"/>
    <w:rsid w:val="000A7E7E"/>
    <w:rsid w:val="000A81FB"/>
    <w:rsid w:val="000B029E"/>
    <w:rsid w:val="000B1365"/>
    <w:rsid w:val="000B1A66"/>
    <w:rsid w:val="000B251B"/>
    <w:rsid w:val="000B2EA7"/>
    <w:rsid w:val="000B331E"/>
    <w:rsid w:val="000B3AF6"/>
    <w:rsid w:val="000B3B5C"/>
    <w:rsid w:val="000B3DAD"/>
    <w:rsid w:val="000B427C"/>
    <w:rsid w:val="000B43C7"/>
    <w:rsid w:val="000B43F2"/>
    <w:rsid w:val="000B493F"/>
    <w:rsid w:val="000B4F13"/>
    <w:rsid w:val="000B51B4"/>
    <w:rsid w:val="000B5518"/>
    <w:rsid w:val="000B5EB0"/>
    <w:rsid w:val="000B5F06"/>
    <w:rsid w:val="000B61CB"/>
    <w:rsid w:val="000B6292"/>
    <w:rsid w:val="000B6340"/>
    <w:rsid w:val="000B6672"/>
    <w:rsid w:val="000B724B"/>
    <w:rsid w:val="000C01E7"/>
    <w:rsid w:val="000C1BB8"/>
    <w:rsid w:val="000C25C2"/>
    <w:rsid w:val="000C25E6"/>
    <w:rsid w:val="000C2763"/>
    <w:rsid w:val="000C280B"/>
    <w:rsid w:val="000C2EE8"/>
    <w:rsid w:val="000C2EF6"/>
    <w:rsid w:val="000C30C1"/>
    <w:rsid w:val="000C3174"/>
    <w:rsid w:val="000C32AA"/>
    <w:rsid w:val="000C3A30"/>
    <w:rsid w:val="000C3B0B"/>
    <w:rsid w:val="000C440A"/>
    <w:rsid w:val="000C49D9"/>
    <w:rsid w:val="000C4AC9"/>
    <w:rsid w:val="000C5C02"/>
    <w:rsid w:val="000C5CD9"/>
    <w:rsid w:val="000C6EE3"/>
    <w:rsid w:val="000C747A"/>
    <w:rsid w:val="000C7657"/>
    <w:rsid w:val="000C76D9"/>
    <w:rsid w:val="000C77B5"/>
    <w:rsid w:val="000C7EA4"/>
    <w:rsid w:val="000D01EF"/>
    <w:rsid w:val="000D0348"/>
    <w:rsid w:val="000D0418"/>
    <w:rsid w:val="000D049F"/>
    <w:rsid w:val="000D0852"/>
    <w:rsid w:val="000D087B"/>
    <w:rsid w:val="000D0FB1"/>
    <w:rsid w:val="000D1BA5"/>
    <w:rsid w:val="000D2189"/>
    <w:rsid w:val="000D26F2"/>
    <w:rsid w:val="000D2A32"/>
    <w:rsid w:val="000D2A4E"/>
    <w:rsid w:val="000D2BE5"/>
    <w:rsid w:val="000D3670"/>
    <w:rsid w:val="000D38B1"/>
    <w:rsid w:val="000D3D77"/>
    <w:rsid w:val="000D429B"/>
    <w:rsid w:val="000D453C"/>
    <w:rsid w:val="000D4780"/>
    <w:rsid w:val="000D480C"/>
    <w:rsid w:val="000D49C5"/>
    <w:rsid w:val="000D4BEA"/>
    <w:rsid w:val="000D4D7B"/>
    <w:rsid w:val="000D502A"/>
    <w:rsid w:val="000D56E9"/>
    <w:rsid w:val="000D6779"/>
    <w:rsid w:val="000D6DE4"/>
    <w:rsid w:val="000D7363"/>
    <w:rsid w:val="000D7FC3"/>
    <w:rsid w:val="000E0FAD"/>
    <w:rsid w:val="000E102E"/>
    <w:rsid w:val="000E2006"/>
    <w:rsid w:val="000E24DC"/>
    <w:rsid w:val="000E2E45"/>
    <w:rsid w:val="000E3A43"/>
    <w:rsid w:val="000E3CA1"/>
    <w:rsid w:val="000E3CA2"/>
    <w:rsid w:val="000E42AD"/>
    <w:rsid w:val="000E459D"/>
    <w:rsid w:val="000E486F"/>
    <w:rsid w:val="000E4D63"/>
    <w:rsid w:val="000E50A6"/>
    <w:rsid w:val="000E5EF7"/>
    <w:rsid w:val="000E6538"/>
    <w:rsid w:val="000E7F85"/>
    <w:rsid w:val="000F0AA8"/>
    <w:rsid w:val="000F0EEC"/>
    <w:rsid w:val="000F15FC"/>
    <w:rsid w:val="000F16D4"/>
    <w:rsid w:val="000F19AE"/>
    <w:rsid w:val="000F1A45"/>
    <w:rsid w:val="000F1B53"/>
    <w:rsid w:val="000F245D"/>
    <w:rsid w:val="000F29BB"/>
    <w:rsid w:val="000F2E2F"/>
    <w:rsid w:val="000F30C5"/>
    <w:rsid w:val="000F3B0B"/>
    <w:rsid w:val="000F3FC1"/>
    <w:rsid w:val="000F4217"/>
    <w:rsid w:val="000F45DD"/>
    <w:rsid w:val="000F470E"/>
    <w:rsid w:val="000F49EE"/>
    <w:rsid w:val="000F4E9D"/>
    <w:rsid w:val="000F5DEE"/>
    <w:rsid w:val="000F6A62"/>
    <w:rsid w:val="000F6C61"/>
    <w:rsid w:val="000F6CAE"/>
    <w:rsid w:val="000F7024"/>
    <w:rsid w:val="000F7334"/>
    <w:rsid w:val="000F739F"/>
    <w:rsid w:val="000F7462"/>
    <w:rsid w:val="000F7B34"/>
    <w:rsid w:val="000F7D22"/>
    <w:rsid w:val="000F7E96"/>
    <w:rsid w:val="0010032E"/>
    <w:rsid w:val="00100771"/>
    <w:rsid w:val="001009C9"/>
    <w:rsid w:val="0010112D"/>
    <w:rsid w:val="00101637"/>
    <w:rsid w:val="0010167D"/>
    <w:rsid w:val="001018E6"/>
    <w:rsid w:val="00102250"/>
    <w:rsid w:val="00102547"/>
    <w:rsid w:val="001029A2"/>
    <w:rsid w:val="00102E6F"/>
    <w:rsid w:val="0010389C"/>
    <w:rsid w:val="00103A6E"/>
    <w:rsid w:val="0010410C"/>
    <w:rsid w:val="0010525E"/>
    <w:rsid w:val="0010622E"/>
    <w:rsid w:val="0010670D"/>
    <w:rsid w:val="00106DB0"/>
    <w:rsid w:val="00106E5E"/>
    <w:rsid w:val="00106FC1"/>
    <w:rsid w:val="0010765C"/>
    <w:rsid w:val="00107EF6"/>
    <w:rsid w:val="001104AB"/>
    <w:rsid w:val="00110847"/>
    <w:rsid w:val="001109E1"/>
    <w:rsid w:val="00110A0E"/>
    <w:rsid w:val="00111293"/>
    <w:rsid w:val="001113CE"/>
    <w:rsid w:val="00111492"/>
    <w:rsid w:val="00111614"/>
    <w:rsid w:val="00111724"/>
    <w:rsid w:val="00111809"/>
    <w:rsid w:val="00111810"/>
    <w:rsid w:val="001119C9"/>
    <w:rsid w:val="00113F7E"/>
    <w:rsid w:val="00113FC8"/>
    <w:rsid w:val="00114386"/>
    <w:rsid w:val="001144F6"/>
    <w:rsid w:val="0011462F"/>
    <w:rsid w:val="001156BF"/>
    <w:rsid w:val="00115AF3"/>
    <w:rsid w:val="00115BD4"/>
    <w:rsid w:val="00115E80"/>
    <w:rsid w:val="00115EC3"/>
    <w:rsid w:val="001166C0"/>
    <w:rsid w:val="001167A9"/>
    <w:rsid w:val="001178AB"/>
    <w:rsid w:val="00117B16"/>
    <w:rsid w:val="00117B84"/>
    <w:rsid w:val="001200D9"/>
    <w:rsid w:val="00120612"/>
    <w:rsid w:val="001209C8"/>
    <w:rsid w:val="001209F9"/>
    <w:rsid w:val="00120AF7"/>
    <w:rsid w:val="00120E1F"/>
    <w:rsid w:val="00120FA7"/>
    <w:rsid w:val="001213C0"/>
    <w:rsid w:val="0012140B"/>
    <w:rsid w:val="001218AB"/>
    <w:rsid w:val="00121A79"/>
    <w:rsid w:val="00122FBF"/>
    <w:rsid w:val="00123113"/>
    <w:rsid w:val="00123274"/>
    <w:rsid w:val="00124014"/>
    <w:rsid w:val="0012405D"/>
    <w:rsid w:val="001245F1"/>
    <w:rsid w:val="001252D9"/>
    <w:rsid w:val="0012559A"/>
    <w:rsid w:val="00126020"/>
    <w:rsid w:val="001260F4"/>
    <w:rsid w:val="0012690D"/>
    <w:rsid w:val="00127240"/>
    <w:rsid w:val="00127C22"/>
    <w:rsid w:val="00130520"/>
    <w:rsid w:val="00130C01"/>
    <w:rsid w:val="001311E6"/>
    <w:rsid w:val="00131814"/>
    <w:rsid w:val="00131C3C"/>
    <w:rsid w:val="00132BEF"/>
    <w:rsid w:val="00132DA8"/>
    <w:rsid w:val="00133CF0"/>
    <w:rsid w:val="00135306"/>
    <w:rsid w:val="00135541"/>
    <w:rsid w:val="00135647"/>
    <w:rsid w:val="001360AF"/>
    <w:rsid w:val="00136BA5"/>
    <w:rsid w:val="00136EC0"/>
    <w:rsid w:val="00136F23"/>
    <w:rsid w:val="00137CAF"/>
    <w:rsid w:val="00140335"/>
    <w:rsid w:val="001407AF"/>
    <w:rsid w:val="00141CA8"/>
    <w:rsid w:val="00142CFC"/>
    <w:rsid w:val="001437E7"/>
    <w:rsid w:val="001438DB"/>
    <w:rsid w:val="00144948"/>
    <w:rsid w:val="00144B8C"/>
    <w:rsid w:val="00144FF7"/>
    <w:rsid w:val="00145514"/>
    <w:rsid w:val="001455DC"/>
    <w:rsid w:val="0014583C"/>
    <w:rsid w:val="0014593E"/>
    <w:rsid w:val="001469DC"/>
    <w:rsid w:val="00147256"/>
    <w:rsid w:val="00147305"/>
    <w:rsid w:val="00147568"/>
    <w:rsid w:val="0014758D"/>
    <w:rsid w:val="00150A74"/>
    <w:rsid w:val="0015119D"/>
    <w:rsid w:val="00151388"/>
    <w:rsid w:val="001513BA"/>
    <w:rsid w:val="00151483"/>
    <w:rsid w:val="00151D77"/>
    <w:rsid w:val="00151DE1"/>
    <w:rsid w:val="00151ECC"/>
    <w:rsid w:val="001525B5"/>
    <w:rsid w:val="00152DFF"/>
    <w:rsid w:val="001536CC"/>
    <w:rsid w:val="001537DA"/>
    <w:rsid w:val="001538C0"/>
    <w:rsid w:val="00154046"/>
    <w:rsid w:val="001540B1"/>
    <w:rsid w:val="001544F2"/>
    <w:rsid w:val="001546AB"/>
    <w:rsid w:val="00154927"/>
    <w:rsid w:val="00154A51"/>
    <w:rsid w:val="00154F2A"/>
    <w:rsid w:val="00155FE4"/>
    <w:rsid w:val="0015677E"/>
    <w:rsid w:val="00156B82"/>
    <w:rsid w:val="00156BFE"/>
    <w:rsid w:val="00157096"/>
    <w:rsid w:val="00157900"/>
    <w:rsid w:val="001600D6"/>
    <w:rsid w:val="00160185"/>
    <w:rsid w:val="00160409"/>
    <w:rsid w:val="00160F25"/>
    <w:rsid w:val="00160F2C"/>
    <w:rsid w:val="00161058"/>
    <w:rsid w:val="00161F05"/>
    <w:rsid w:val="00162981"/>
    <w:rsid w:val="00162E8F"/>
    <w:rsid w:val="001630E6"/>
    <w:rsid w:val="00163214"/>
    <w:rsid w:val="0016331A"/>
    <w:rsid w:val="001646C7"/>
    <w:rsid w:val="00164C37"/>
    <w:rsid w:val="00165AD2"/>
    <w:rsid w:val="00166C03"/>
    <w:rsid w:val="0016759D"/>
    <w:rsid w:val="00167614"/>
    <w:rsid w:val="001676AB"/>
    <w:rsid w:val="00167F70"/>
    <w:rsid w:val="00170A4B"/>
    <w:rsid w:val="00170CC7"/>
    <w:rsid w:val="00170CDC"/>
    <w:rsid w:val="00170D8A"/>
    <w:rsid w:val="00170F06"/>
    <w:rsid w:val="001713FA"/>
    <w:rsid w:val="0017189D"/>
    <w:rsid w:val="00171E45"/>
    <w:rsid w:val="00171FC5"/>
    <w:rsid w:val="00172373"/>
    <w:rsid w:val="001723B1"/>
    <w:rsid w:val="00173453"/>
    <w:rsid w:val="001745E9"/>
    <w:rsid w:val="00174E0E"/>
    <w:rsid w:val="00174F15"/>
    <w:rsid w:val="00175D0B"/>
    <w:rsid w:val="00175EF4"/>
    <w:rsid w:val="00175F00"/>
    <w:rsid w:val="001762D4"/>
    <w:rsid w:val="00176601"/>
    <w:rsid w:val="00176B73"/>
    <w:rsid w:val="00176DA7"/>
    <w:rsid w:val="00177CA4"/>
    <w:rsid w:val="00177FFB"/>
    <w:rsid w:val="0018032E"/>
    <w:rsid w:val="001812C4"/>
    <w:rsid w:val="001815F1"/>
    <w:rsid w:val="001819F3"/>
    <w:rsid w:val="00181C63"/>
    <w:rsid w:val="0018263E"/>
    <w:rsid w:val="00182998"/>
    <w:rsid w:val="00182A57"/>
    <w:rsid w:val="00182CAE"/>
    <w:rsid w:val="00183119"/>
    <w:rsid w:val="00183A05"/>
    <w:rsid w:val="00183EB8"/>
    <w:rsid w:val="00183F6F"/>
    <w:rsid w:val="00184C08"/>
    <w:rsid w:val="001850BB"/>
    <w:rsid w:val="00185514"/>
    <w:rsid w:val="00186260"/>
    <w:rsid w:val="00186355"/>
    <w:rsid w:val="00186BC7"/>
    <w:rsid w:val="00187128"/>
    <w:rsid w:val="00187668"/>
    <w:rsid w:val="001876FA"/>
    <w:rsid w:val="00187A46"/>
    <w:rsid w:val="001909C5"/>
    <w:rsid w:val="00192163"/>
    <w:rsid w:val="001921E6"/>
    <w:rsid w:val="00192370"/>
    <w:rsid w:val="00193126"/>
    <w:rsid w:val="00193C0C"/>
    <w:rsid w:val="00193C5F"/>
    <w:rsid w:val="00193F68"/>
    <w:rsid w:val="001945B9"/>
    <w:rsid w:val="00194AA3"/>
    <w:rsid w:val="0019547F"/>
    <w:rsid w:val="00195540"/>
    <w:rsid w:val="00195D75"/>
    <w:rsid w:val="00195FD2"/>
    <w:rsid w:val="001967C9"/>
    <w:rsid w:val="00197499"/>
    <w:rsid w:val="001974CF"/>
    <w:rsid w:val="00197CBE"/>
    <w:rsid w:val="00197CF7"/>
    <w:rsid w:val="0019962E"/>
    <w:rsid w:val="001A0177"/>
    <w:rsid w:val="001A02BA"/>
    <w:rsid w:val="001A0703"/>
    <w:rsid w:val="001A080B"/>
    <w:rsid w:val="001A0A99"/>
    <w:rsid w:val="001A0FBA"/>
    <w:rsid w:val="001A125B"/>
    <w:rsid w:val="001A164C"/>
    <w:rsid w:val="001A1E50"/>
    <w:rsid w:val="001A201A"/>
    <w:rsid w:val="001A237F"/>
    <w:rsid w:val="001A30B0"/>
    <w:rsid w:val="001A332C"/>
    <w:rsid w:val="001A3542"/>
    <w:rsid w:val="001A357D"/>
    <w:rsid w:val="001A45B9"/>
    <w:rsid w:val="001A463B"/>
    <w:rsid w:val="001A4BE8"/>
    <w:rsid w:val="001A4EDF"/>
    <w:rsid w:val="001A5860"/>
    <w:rsid w:val="001A5CB0"/>
    <w:rsid w:val="001A61E6"/>
    <w:rsid w:val="001A71B4"/>
    <w:rsid w:val="001A761C"/>
    <w:rsid w:val="001A7964"/>
    <w:rsid w:val="001B0390"/>
    <w:rsid w:val="001B1072"/>
    <w:rsid w:val="001B171D"/>
    <w:rsid w:val="001B19A9"/>
    <w:rsid w:val="001B1F53"/>
    <w:rsid w:val="001B23E4"/>
    <w:rsid w:val="001B25D4"/>
    <w:rsid w:val="001B2D5E"/>
    <w:rsid w:val="001B2F92"/>
    <w:rsid w:val="001B334D"/>
    <w:rsid w:val="001B340E"/>
    <w:rsid w:val="001B3A89"/>
    <w:rsid w:val="001B3BFC"/>
    <w:rsid w:val="001B3EE7"/>
    <w:rsid w:val="001B3EEF"/>
    <w:rsid w:val="001B4037"/>
    <w:rsid w:val="001B454A"/>
    <w:rsid w:val="001B4DAA"/>
    <w:rsid w:val="001B5C91"/>
    <w:rsid w:val="001B5CAF"/>
    <w:rsid w:val="001B63C4"/>
    <w:rsid w:val="001B713E"/>
    <w:rsid w:val="001B7AE5"/>
    <w:rsid w:val="001B7B9B"/>
    <w:rsid w:val="001C033D"/>
    <w:rsid w:val="001C041B"/>
    <w:rsid w:val="001C0B0F"/>
    <w:rsid w:val="001C0D5B"/>
    <w:rsid w:val="001C0E9E"/>
    <w:rsid w:val="001C0F9A"/>
    <w:rsid w:val="001C1317"/>
    <w:rsid w:val="001C2129"/>
    <w:rsid w:val="001C23EE"/>
    <w:rsid w:val="001C27C7"/>
    <w:rsid w:val="001C2B54"/>
    <w:rsid w:val="001C3195"/>
    <w:rsid w:val="001C3666"/>
    <w:rsid w:val="001C371B"/>
    <w:rsid w:val="001C3A4C"/>
    <w:rsid w:val="001C3F81"/>
    <w:rsid w:val="001C4A2E"/>
    <w:rsid w:val="001C5137"/>
    <w:rsid w:val="001C5921"/>
    <w:rsid w:val="001C5D00"/>
    <w:rsid w:val="001C5D09"/>
    <w:rsid w:val="001C69F1"/>
    <w:rsid w:val="001C70CE"/>
    <w:rsid w:val="001C7493"/>
    <w:rsid w:val="001C7511"/>
    <w:rsid w:val="001D0472"/>
    <w:rsid w:val="001D0975"/>
    <w:rsid w:val="001D0CE7"/>
    <w:rsid w:val="001D0FD1"/>
    <w:rsid w:val="001D1390"/>
    <w:rsid w:val="001D150B"/>
    <w:rsid w:val="001D1521"/>
    <w:rsid w:val="001D15FE"/>
    <w:rsid w:val="001D1C9E"/>
    <w:rsid w:val="001D264E"/>
    <w:rsid w:val="001D2650"/>
    <w:rsid w:val="001D285B"/>
    <w:rsid w:val="001D28B5"/>
    <w:rsid w:val="001D2C3B"/>
    <w:rsid w:val="001D2FFF"/>
    <w:rsid w:val="001D32AC"/>
    <w:rsid w:val="001D3482"/>
    <w:rsid w:val="001D35D7"/>
    <w:rsid w:val="001D3C11"/>
    <w:rsid w:val="001D40E9"/>
    <w:rsid w:val="001D4304"/>
    <w:rsid w:val="001D494F"/>
    <w:rsid w:val="001D4A61"/>
    <w:rsid w:val="001D55E4"/>
    <w:rsid w:val="001D5A1A"/>
    <w:rsid w:val="001D6EF8"/>
    <w:rsid w:val="001D7F16"/>
    <w:rsid w:val="001E07B3"/>
    <w:rsid w:val="001E0BE6"/>
    <w:rsid w:val="001E0FFC"/>
    <w:rsid w:val="001E1F14"/>
    <w:rsid w:val="001E218E"/>
    <w:rsid w:val="001E21AB"/>
    <w:rsid w:val="001E23E8"/>
    <w:rsid w:val="001E2733"/>
    <w:rsid w:val="001E27F7"/>
    <w:rsid w:val="001E293F"/>
    <w:rsid w:val="001E4019"/>
    <w:rsid w:val="001E4162"/>
    <w:rsid w:val="001E432A"/>
    <w:rsid w:val="001E4CA9"/>
    <w:rsid w:val="001E58BB"/>
    <w:rsid w:val="001E59AF"/>
    <w:rsid w:val="001E5FAA"/>
    <w:rsid w:val="001E6A8E"/>
    <w:rsid w:val="001E6E3B"/>
    <w:rsid w:val="001E79A7"/>
    <w:rsid w:val="001E7B21"/>
    <w:rsid w:val="001EEA99"/>
    <w:rsid w:val="001F0035"/>
    <w:rsid w:val="001F0CE7"/>
    <w:rsid w:val="001F1B96"/>
    <w:rsid w:val="001F23DE"/>
    <w:rsid w:val="001F3314"/>
    <w:rsid w:val="001F363D"/>
    <w:rsid w:val="001F3873"/>
    <w:rsid w:val="001F3943"/>
    <w:rsid w:val="001F39ED"/>
    <w:rsid w:val="001F458D"/>
    <w:rsid w:val="001F4749"/>
    <w:rsid w:val="001F619E"/>
    <w:rsid w:val="001F64DB"/>
    <w:rsid w:val="001F6BED"/>
    <w:rsid w:val="002000D4"/>
    <w:rsid w:val="002002F7"/>
    <w:rsid w:val="002017F2"/>
    <w:rsid w:val="00201A03"/>
    <w:rsid w:val="00201D1B"/>
    <w:rsid w:val="00201EEC"/>
    <w:rsid w:val="00202105"/>
    <w:rsid w:val="002035BF"/>
    <w:rsid w:val="0020363D"/>
    <w:rsid w:val="002037DE"/>
    <w:rsid w:val="00203D5E"/>
    <w:rsid w:val="002050E0"/>
    <w:rsid w:val="00205D64"/>
    <w:rsid w:val="0020687E"/>
    <w:rsid w:val="0020721C"/>
    <w:rsid w:val="002072BE"/>
    <w:rsid w:val="0020796D"/>
    <w:rsid w:val="00207B08"/>
    <w:rsid w:val="002101C4"/>
    <w:rsid w:val="0021129F"/>
    <w:rsid w:val="0021132D"/>
    <w:rsid w:val="00211513"/>
    <w:rsid w:val="002116FE"/>
    <w:rsid w:val="00211F1B"/>
    <w:rsid w:val="00213096"/>
    <w:rsid w:val="002131BE"/>
    <w:rsid w:val="00213720"/>
    <w:rsid w:val="002137B4"/>
    <w:rsid w:val="0021400D"/>
    <w:rsid w:val="0021408D"/>
    <w:rsid w:val="00214935"/>
    <w:rsid w:val="00214D03"/>
    <w:rsid w:val="00215485"/>
    <w:rsid w:val="0021596F"/>
    <w:rsid w:val="002164F9"/>
    <w:rsid w:val="00216640"/>
    <w:rsid w:val="0021677B"/>
    <w:rsid w:val="002168CC"/>
    <w:rsid w:val="00216ED9"/>
    <w:rsid w:val="0021703F"/>
    <w:rsid w:val="00217342"/>
    <w:rsid w:val="00217437"/>
    <w:rsid w:val="00217EE4"/>
    <w:rsid w:val="0021CA49"/>
    <w:rsid w:val="002201D1"/>
    <w:rsid w:val="00220275"/>
    <w:rsid w:val="00220307"/>
    <w:rsid w:val="00220E6E"/>
    <w:rsid w:val="00221286"/>
    <w:rsid w:val="00221549"/>
    <w:rsid w:val="002217E5"/>
    <w:rsid w:val="00222572"/>
    <w:rsid w:val="00222C80"/>
    <w:rsid w:val="00222D04"/>
    <w:rsid w:val="002232B7"/>
    <w:rsid w:val="00224136"/>
    <w:rsid w:val="002242C3"/>
    <w:rsid w:val="00224A55"/>
    <w:rsid w:val="00224BDB"/>
    <w:rsid w:val="00224BDF"/>
    <w:rsid w:val="00224F33"/>
    <w:rsid w:val="00225066"/>
    <w:rsid w:val="00225B13"/>
    <w:rsid w:val="002260DF"/>
    <w:rsid w:val="002260FB"/>
    <w:rsid w:val="0022639C"/>
    <w:rsid w:val="00226A52"/>
    <w:rsid w:val="00226EDA"/>
    <w:rsid w:val="00226F12"/>
    <w:rsid w:val="0022773A"/>
    <w:rsid w:val="002322C4"/>
    <w:rsid w:val="00232AC1"/>
    <w:rsid w:val="00233B4A"/>
    <w:rsid w:val="0023478C"/>
    <w:rsid w:val="00234F19"/>
    <w:rsid w:val="00235166"/>
    <w:rsid w:val="002352E8"/>
    <w:rsid w:val="00235991"/>
    <w:rsid w:val="00235DB6"/>
    <w:rsid w:val="00235E07"/>
    <w:rsid w:val="00235ED9"/>
    <w:rsid w:val="0023662F"/>
    <w:rsid w:val="0023684F"/>
    <w:rsid w:val="002372DC"/>
    <w:rsid w:val="0023772C"/>
    <w:rsid w:val="00237C6A"/>
    <w:rsid w:val="00240080"/>
    <w:rsid w:val="002401F9"/>
    <w:rsid w:val="00240857"/>
    <w:rsid w:val="002408C6"/>
    <w:rsid w:val="00240914"/>
    <w:rsid w:val="00240EC6"/>
    <w:rsid w:val="00241643"/>
    <w:rsid w:val="0024229C"/>
    <w:rsid w:val="00242C6D"/>
    <w:rsid w:val="00242F29"/>
    <w:rsid w:val="00243087"/>
    <w:rsid w:val="00243886"/>
    <w:rsid w:val="00243B76"/>
    <w:rsid w:val="002440B0"/>
    <w:rsid w:val="00244E75"/>
    <w:rsid w:val="002452E8"/>
    <w:rsid w:val="00245692"/>
    <w:rsid w:val="00245952"/>
    <w:rsid w:val="002461F3"/>
    <w:rsid w:val="0024625B"/>
    <w:rsid w:val="0024649E"/>
    <w:rsid w:val="00246DFF"/>
    <w:rsid w:val="00246EED"/>
    <w:rsid w:val="00246F1F"/>
    <w:rsid w:val="002470E6"/>
    <w:rsid w:val="00247A0E"/>
    <w:rsid w:val="002513FC"/>
    <w:rsid w:val="0025166D"/>
    <w:rsid w:val="00251C4A"/>
    <w:rsid w:val="00251C5A"/>
    <w:rsid w:val="00251DA5"/>
    <w:rsid w:val="002522C3"/>
    <w:rsid w:val="00253A55"/>
    <w:rsid w:val="00253A6A"/>
    <w:rsid w:val="00253D1B"/>
    <w:rsid w:val="00253EF0"/>
    <w:rsid w:val="00255691"/>
    <w:rsid w:val="00255F57"/>
    <w:rsid w:val="00256155"/>
    <w:rsid w:val="002566EB"/>
    <w:rsid w:val="00256774"/>
    <w:rsid w:val="00256C94"/>
    <w:rsid w:val="00257B0B"/>
    <w:rsid w:val="00260022"/>
    <w:rsid w:val="0026021C"/>
    <w:rsid w:val="00261808"/>
    <w:rsid w:val="0026180F"/>
    <w:rsid w:val="002618F2"/>
    <w:rsid w:val="00261A7E"/>
    <w:rsid w:val="002621AA"/>
    <w:rsid w:val="0026241D"/>
    <w:rsid w:val="002626AE"/>
    <w:rsid w:val="002630E6"/>
    <w:rsid w:val="00263764"/>
    <w:rsid w:val="00264544"/>
    <w:rsid w:val="00264618"/>
    <w:rsid w:val="002647AD"/>
    <w:rsid w:val="0026554A"/>
    <w:rsid w:val="00265B1E"/>
    <w:rsid w:val="00265C77"/>
    <w:rsid w:val="00266E90"/>
    <w:rsid w:val="00266FF6"/>
    <w:rsid w:val="00267676"/>
    <w:rsid w:val="00267C70"/>
    <w:rsid w:val="0027012B"/>
    <w:rsid w:val="0027094F"/>
    <w:rsid w:val="00270C3C"/>
    <w:rsid w:val="00270EBC"/>
    <w:rsid w:val="002711AD"/>
    <w:rsid w:val="00271709"/>
    <w:rsid w:val="002717C5"/>
    <w:rsid w:val="0027209D"/>
    <w:rsid w:val="002721E4"/>
    <w:rsid w:val="00272CA9"/>
    <w:rsid w:val="002733EE"/>
    <w:rsid w:val="00273CA6"/>
    <w:rsid w:val="0027468A"/>
    <w:rsid w:val="002747DB"/>
    <w:rsid w:val="00275732"/>
    <w:rsid w:val="00275A5F"/>
    <w:rsid w:val="00275B07"/>
    <w:rsid w:val="00276C9C"/>
    <w:rsid w:val="00277605"/>
    <w:rsid w:val="00280124"/>
    <w:rsid w:val="00280A2D"/>
    <w:rsid w:val="00280C81"/>
    <w:rsid w:val="00280E47"/>
    <w:rsid w:val="0028132C"/>
    <w:rsid w:val="002819DC"/>
    <w:rsid w:val="00282440"/>
    <w:rsid w:val="002827C4"/>
    <w:rsid w:val="00283592"/>
    <w:rsid w:val="0028395D"/>
    <w:rsid w:val="00283B19"/>
    <w:rsid w:val="00283FAF"/>
    <w:rsid w:val="00283FBF"/>
    <w:rsid w:val="00284308"/>
    <w:rsid w:val="00284408"/>
    <w:rsid w:val="00284F26"/>
    <w:rsid w:val="0028523B"/>
    <w:rsid w:val="00286115"/>
    <w:rsid w:val="00287AD5"/>
    <w:rsid w:val="002901A7"/>
    <w:rsid w:val="002909C0"/>
    <w:rsid w:val="00290B75"/>
    <w:rsid w:val="00290EF1"/>
    <w:rsid w:val="002913BA"/>
    <w:rsid w:val="002921BC"/>
    <w:rsid w:val="00292520"/>
    <w:rsid w:val="002926E2"/>
    <w:rsid w:val="00292E11"/>
    <w:rsid w:val="00292EA4"/>
    <w:rsid w:val="00292EFE"/>
    <w:rsid w:val="00294183"/>
    <w:rsid w:val="002941E3"/>
    <w:rsid w:val="00294684"/>
    <w:rsid w:val="00294ADB"/>
    <w:rsid w:val="002950FE"/>
    <w:rsid w:val="002953B1"/>
    <w:rsid w:val="002958E0"/>
    <w:rsid w:val="002967CE"/>
    <w:rsid w:val="00296EF6"/>
    <w:rsid w:val="002977F5"/>
    <w:rsid w:val="00297E38"/>
    <w:rsid w:val="002A0097"/>
    <w:rsid w:val="002A01FB"/>
    <w:rsid w:val="002A06C3"/>
    <w:rsid w:val="002A08BA"/>
    <w:rsid w:val="002A0DFA"/>
    <w:rsid w:val="002A1246"/>
    <w:rsid w:val="002A1828"/>
    <w:rsid w:val="002A1954"/>
    <w:rsid w:val="002A2200"/>
    <w:rsid w:val="002A22B4"/>
    <w:rsid w:val="002A27FA"/>
    <w:rsid w:val="002A2868"/>
    <w:rsid w:val="002A2AE2"/>
    <w:rsid w:val="002A2C19"/>
    <w:rsid w:val="002A2CDD"/>
    <w:rsid w:val="002A2DA4"/>
    <w:rsid w:val="002A2F6B"/>
    <w:rsid w:val="002A384A"/>
    <w:rsid w:val="002A3869"/>
    <w:rsid w:val="002A3976"/>
    <w:rsid w:val="002A3E44"/>
    <w:rsid w:val="002A41A6"/>
    <w:rsid w:val="002A41B9"/>
    <w:rsid w:val="002A4259"/>
    <w:rsid w:val="002A428E"/>
    <w:rsid w:val="002A458D"/>
    <w:rsid w:val="002A4A9E"/>
    <w:rsid w:val="002A59CC"/>
    <w:rsid w:val="002A5A81"/>
    <w:rsid w:val="002A6037"/>
    <w:rsid w:val="002A628D"/>
    <w:rsid w:val="002A647C"/>
    <w:rsid w:val="002A7F2A"/>
    <w:rsid w:val="002B01A7"/>
    <w:rsid w:val="002B0D50"/>
    <w:rsid w:val="002B126D"/>
    <w:rsid w:val="002B1369"/>
    <w:rsid w:val="002B1A3E"/>
    <w:rsid w:val="002B1E90"/>
    <w:rsid w:val="002B2987"/>
    <w:rsid w:val="002B2C71"/>
    <w:rsid w:val="002B34F5"/>
    <w:rsid w:val="002B3B56"/>
    <w:rsid w:val="002B5537"/>
    <w:rsid w:val="002B5E48"/>
    <w:rsid w:val="002B668E"/>
    <w:rsid w:val="002B6C44"/>
    <w:rsid w:val="002B767F"/>
    <w:rsid w:val="002B7A09"/>
    <w:rsid w:val="002C0394"/>
    <w:rsid w:val="002C04EC"/>
    <w:rsid w:val="002C0A3A"/>
    <w:rsid w:val="002C0BB7"/>
    <w:rsid w:val="002C0BD9"/>
    <w:rsid w:val="002C14F5"/>
    <w:rsid w:val="002C1FA7"/>
    <w:rsid w:val="002C268F"/>
    <w:rsid w:val="002C2A45"/>
    <w:rsid w:val="002C2E7E"/>
    <w:rsid w:val="002C2FBD"/>
    <w:rsid w:val="002C3163"/>
    <w:rsid w:val="002C434D"/>
    <w:rsid w:val="002C446A"/>
    <w:rsid w:val="002C480B"/>
    <w:rsid w:val="002C4A97"/>
    <w:rsid w:val="002C4E51"/>
    <w:rsid w:val="002C53EE"/>
    <w:rsid w:val="002C5991"/>
    <w:rsid w:val="002C5D1C"/>
    <w:rsid w:val="002C662E"/>
    <w:rsid w:val="002C6AB5"/>
    <w:rsid w:val="002C6B17"/>
    <w:rsid w:val="002C7152"/>
    <w:rsid w:val="002C7C66"/>
    <w:rsid w:val="002C7CBF"/>
    <w:rsid w:val="002D0537"/>
    <w:rsid w:val="002D0B85"/>
    <w:rsid w:val="002D14C2"/>
    <w:rsid w:val="002D14C4"/>
    <w:rsid w:val="002D1638"/>
    <w:rsid w:val="002D16E5"/>
    <w:rsid w:val="002D1B95"/>
    <w:rsid w:val="002D1FFE"/>
    <w:rsid w:val="002D20FC"/>
    <w:rsid w:val="002D2391"/>
    <w:rsid w:val="002D2542"/>
    <w:rsid w:val="002D2600"/>
    <w:rsid w:val="002D269F"/>
    <w:rsid w:val="002D2A5D"/>
    <w:rsid w:val="002D2FE9"/>
    <w:rsid w:val="002D30D8"/>
    <w:rsid w:val="002D4C7D"/>
    <w:rsid w:val="002D595E"/>
    <w:rsid w:val="002D6846"/>
    <w:rsid w:val="002D688C"/>
    <w:rsid w:val="002D6A98"/>
    <w:rsid w:val="002D7153"/>
    <w:rsid w:val="002D717D"/>
    <w:rsid w:val="002D7219"/>
    <w:rsid w:val="002D726D"/>
    <w:rsid w:val="002D7709"/>
    <w:rsid w:val="002D7A22"/>
    <w:rsid w:val="002D7A2A"/>
    <w:rsid w:val="002D7AA2"/>
    <w:rsid w:val="002E02FA"/>
    <w:rsid w:val="002E098E"/>
    <w:rsid w:val="002E0F32"/>
    <w:rsid w:val="002E2F34"/>
    <w:rsid w:val="002E4037"/>
    <w:rsid w:val="002E4408"/>
    <w:rsid w:val="002E4C92"/>
    <w:rsid w:val="002E4CDD"/>
    <w:rsid w:val="002E4F26"/>
    <w:rsid w:val="002E52F8"/>
    <w:rsid w:val="002E5A1C"/>
    <w:rsid w:val="002E5D53"/>
    <w:rsid w:val="002E5F11"/>
    <w:rsid w:val="002E6BF5"/>
    <w:rsid w:val="002F0DF1"/>
    <w:rsid w:val="002F0FB2"/>
    <w:rsid w:val="002F1369"/>
    <w:rsid w:val="002F1F3D"/>
    <w:rsid w:val="002F1F8A"/>
    <w:rsid w:val="002F21F5"/>
    <w:rsid w:val="002F2228"/>
    <w:rsid w:val="002F240D"/>
    <w:rsid w:val="002F2536"/>
    <w:rsid w:val="002F2891"/>
    <w:rsid w:val="002F29D5"/>
    <w:rsid w:val="002F2D4E"/>
    <w:rsid w:val="002F3096"/>
    <w:rsid w:val="002F38AE"/>
    <w:rsid w:val="002F39FD"/>
    <w:rsid w:val="002F3A28"/>
    <w:rsid w:val="002F3AC5"/>
    <w:rsid w:val="002F4411"/>
    <w:rsid w:val="002F467E"/>
    <w:rsid w:val="002F4D8A"/>
    <w:rsid w:val="002F4F08"/>
    <w:rsid w:val="002F556E"/>
    <w:rsid w:val="002F58CC"/>
    <w:rsid w:val="002F5B5C"/>
    <w:rsid w:val="002F5E00"/>
    <w:rsid w:val="002F636E"/>
    <w:rsid w:val="002F712C"/>
    <w:rsid w:val="002F7189"/>
    <w:rsid w:val="002F7B6C"/>
    <w:rsid w:val="002F7BF8"/>
    <w:rsid w:val="002F7E4E"/>
    <w:rsid w:val="003010EB"/>
    <w:rsid w:val="003015AB"/>
    <w:rsid w:val="0030295C"/>
    <w:rsid w:val="00303BD4"/>
    <w:rsid w:val="003040A0"/>
    <w:rsid w:val="00304FFC"/>
    <w:rsid w:val="00305A8B"/>
    <w:rsid w:val="00306575"/>
    <w:rsid w:val="0030744D"/>
    <w:rsid w:val="003077AE"/>
    <w:rsid w:val="00310441"/>
    <w:rsid w:val="003107A4"/>
    <w:rsid w:val="00310C78"/>
    <w:rsid w:val="00310E65"/>
    <w:rsid w:val="0031173A"/>
    <w:rsid w:val="00311D50"/>
    <w:rsid w:val="003122D4"/>
    <w:rsid w:val="00312829"/>
    <w:rsid w:val="00312996"/>
    <w:rsid w:val="00312BEC"/>
    <w:rsid w:val="003132E9"/>
    <w:rsid w:val="003134BF"/>
    <w:rsid w:val="0031370B"/>
    <w:rsid w:val="00313BFE"/>
    <w:rsid w:val="00313F70"/>
    <w:rsid w:val="00314859"/>
    <w:rsid w:val="00314BFB"/>
    <w:rsid w:val="00314CE3"/>
    <w:rsid w:val="00314FC5"/>
    <w:rsid w:val="003151CF"/>
    <w:rsid w:val="00315EDC"/>
    <w:rsid w:val="0031601B"/>
    <w:rsid w:val="003162A3"/>
    <w:rsid w:val="00316496"/>
    <w:rsid w:val="00316A47"/>
    <w:rsid w:val="00316CC9"/>
    <w:rsid w:val="0031707A"/>
    <w:rsid w:val="0031749B"/>
    <w:rsid w:val="0031767A"/>
    <w:rsid w:val="003178C5"/>
    <w:rsid w:val="00317AC5"/>
    <w:rsid w:val="00317C0E"/>
    <w:rsid w:val="00317E93"/>
    <w:rsid w:val="0032080A"/>
    <w:rsid w:val="0032091D"/>
    <w:rsid w:val="00321260"/>
    <w:rsid w:val="00321A63"/>
    <w:rsid w:val="00321C48"/>
    <w:rsid w:val="00322106"/>
    <w:rsid w:val="003223A5"/>
    <w:rsid w:val="00322572"/>
    <w:rsid w:val="00323C55"/>
    <w:rsid w:val="0032459B"/>
    <w:rsid w:val="00324AB0"/>
    <w:rsid w:val="00325093"/>
    <w:rsid w:val="00325436"/>
    <w:rsid w:val="00326370"/>
    <w:rsid w:val="003263EF"/>
    <w:rsid w:val="003264CE"/>
    <w:rsid w:val="00326B50"/>
    <w:rsid w:val="00326F02"/>
    <w:rsid w:val="003273B8"/>
    <w:rsid w:val="0032761D"/>
    <w:rsid w:val="00327BA6"/>
    <w:rsid w:val="00330D8A"/>
    <w:rsid w:val="003315A7"/>
    <w:rsid w:val="00331B93"/>
    <w:rsid w:val="003320C6"/>
    <w:rsid w:val="003324B2"/>
    <w:rsid w:val="00332870"/>
    <w:rsid w:val="00332B17"/>
    <w:rsid w:val="00333CEE"/>
    <w:rsid w:val="003347D1"/>
    <w:rsid w:val="003348CC"/>
    <w:rsid w:val="0033493C"/>
    <w:rsid w:val="00335D59"/>
    <w:rsid w:val="00335D65"/>
    <w:rsid w:val="00335F22"/>
    <w:rsid w:val="003365CD"/>
    <w:rsid w:val="003365CE"/>
    <w:rsid w:val="00336D02"/>
    <w:rsid w:val="00336FB7"/>
    <w:rsid w:val="00337027"/>
    <w:rsid w:val="003375E5"/>
    <w:rsid w:val="00337EEF"/>
    <w:rsid w:val="00340394"/>
    <w:rsid w:val="0034094C"/>
    <w:rsid w:val="00340A7B"/>
    <w:rsid w:val="00341490"/>
    <w:rsid w:val="00341774"/>
    <w:rsid w:val="003418B6"/>
    <w:rsid w:val="00341F59"/>
    <w:rsid w:val="003426DD"/>
    <w:rsid w:val="003427FE"/>
    <w:rsid w:val="003434A9"/>
    <w:rsid w:val="00343761"/>
    <w:rsid w:val="00343C90"/>
    <w:rsid w:val="00343D04"/>
    <w:rsid w:val="00343F99"/>
    <w:rsid w:val="0034403D"/>
    <w:rsid w:val="0034425F"/>
    <w:rsid w:val="00344448"/>
    <w:rsid w:val="0034485F"/>
    <w:rsid w:val="00344A86"/>
    <w:rsid w:val="0034564B"/>
    <w:rsid w:val="00345D38"/>
    <w:rsid w:val="00346BB4"/>
    <w:rsid w:val="00346CA9"/>
    <w:rsid w:val="00346F68"/>
    <w:rsid w:val="0034773A"/>
    <w:rsid w:val="00347B94"/>
    <w:rsid w:val="00347FAF"/>
    <w:rsid w:val="00350223"/>
    <w:rsid w:val="003502CD"/>
    <w:rsid w:val="003505F4"/>
    <w:rsid w:val="003514F0"/>
    <w:rsid w:val="0035161F"/>
    <w:rsid w:val="00351DE9"/>
    <w:rsid w:val="00351EFC"/>
    <w:rsid w:val="003528D0"/>
    <w:rsid w:val="00352A1E"/>
    <w:rsid w:val="00353269"/>
    <w:rsid w:val="0035505C"/>
    <w:rsid w:val="00355532"/>
    <w:rsid w:val="0035567C"/>
    <w:rsid w:val="00355734"/>
    <w:rsid w:val="0035601F"/>
    <w:rsid w:val="00356195"/>
    <w:rsid w:val="003562DC"/>
    <w:rsid w:val="003569CF"/>
    <w:rsid w:val="00356E7A"/>
    <w:rsid w:val="0035734C"/>
    <w:rsid w:val="00360372"/>
    <w:rsid w:val="0036074B"/>
    <w:rsid w:val="003607CE"/>
    <w:rsid w:val="003609E3"/>
    <w:rsid w:val="0036144D"/>
    <w:rsid w:val="003614B4"/>
    <w:rsid w:val="00361DCE"/>
    <w:rsid w:val="00363443"/>
    <w:rsid w:val="00363C81"/>
    <w:rsid w:val="00363E20"/>
    <w:rsid w:val="00364972"/>
    <w:rsid w:val="00364B94"/>
    <w:rsid w:val="00364C00"/>
    <w:rsid w:val="003658FB"/>
    <w:rsid w:val="00365D96"/>
    <w:rsid w:val="003662B3"/>
    <w:rsid w:val="00366CD5"/>
    <w:rsid w:val="003673C0"/>
    <w:rsid w:val="00367AA9"/>
    <w:rsid w:val="00367AEF"/>
    <w:rsid w:val="00367D08"/>
    <w:rsid w:val="003705CA"/>
    <w:rsid w:val="0037074D"/>
    <w:rsid w:val="00371107"/>
    <w:rsid w:val="0037176B"/>
    <w:rsid w:val="00371776"/>
    <w:rsid w:val="003718F2"/>
    <w:rsid w:val="003720C4"/>
    <w:rsid w:val="003720D0"/>
    <w:rsid w:val="00372341"/>
    <w:rsid w:val="00372F20"/>
    <w:rsid w:val="00373202"/>
    <w:rsid w:val="003735F0"/>
    <w:rsid w:val="003743E5"/>
    <w:rsid w:val="0037452B"/>
    <w:rsid w:val="0037484A"/>
    <w:rsid w:val="00374894"/>
    <w:rsid w:val="00374B9E"/>
    <w:rsid w:val="00374EE6"/>
    <w:rsid w:val="00375117"/>
    <w:rsid w:val="0037548E"/>
    <w:rsid w:val="00375673"/>
    <w:rsid w:val="003757BC"/>
    <w:rsid w:val="003759D6"/>
    <w:rsid w:val="003759F1"/>
    <w:rsid w:val="00375CA3"/>
    <w:rsid w:val="00375FB4"/>
    <w:rsid w:val="00375FBA"/>
    <w:rsid w:val="003763B7"/>
    <w:rsid w:val="00376437"/>
    <w:rsid w:val="00376451"/>
    <w:rsid w:val="0037677C"/>
    <w:rsid w:val="00376AF8"/>
    <w:rsid w:val="00376DD4"/>
    <w:rsid w:val="00376E63"/>
    <w:rsid w:val="00376E64"/>
    <w:rsid w:val="003774E8"/>
    <w:rsid w:val="00377B25"/>
    <w:rsid w:val="00377E51"/>
    <w:rsid w:val="00377ED0"/>
    <w:rsid w:val="00377F1D"/>
    <w:rsid w:val="00380907"/>
    <w:rsid w:val="00380C24"/>
    <w:rsid w:val="0038143B"/>
    <w:rsid w:val="0038145F"/>
    <w:rsid w:val="00381A84"/>
    <w:rsid w:val="00381E6C"/>
    <w:rsid w:val="0038250B"/>
    <w:rsid w:val="00382718"/>
    <w:rsid w:val="00383106"/>
    <w:rsid w:val="0038323E"/>
    <w:rsid w:val="00383E48"/>
    <w:rsid w:val="00384331"/>
    <w:rsid w:val="00384A95"/>
    <w:rsid w:val="003850AD"/>
    <w:rsid w:val="00385440"/>
    <w:rsid w:val="00385785"/>
    <w:rsid w:val="00386196"/>
    <w:rsid w:val="0038624C"/>
    <w:rsid w:val="00386CF8"/>
    <w:rsid w:val="00387D6E"/>
    <w:rsid w:val="00387F82"/>
    <w:rsid w:val="00390BB3"/>
    <w:rsid w:val="00390F54"/>
    <w:rsid w:val="00390FAB"/>
    <w:rsid w:val="00390FDA"/>
    <w:rsid w:val="00391100"/>
    <w:rsid w:val="003911C1"/>
    <w:rsid w:val="00391404"/>
    <w:rsid w:val="00392702"/>
    <w:rsid w:val="003928DB"/>
    <w:rsid w:val="00392C6D"/>
    <w:rsid w:val="003930D8"/>
    <w:rsid w:val="003934E2"/>
    <w:rsid w:val="003938A2"/>
    <w:rsid w:val="00394305"/>
    <w:rsid w:val="00394A20"/>
    <w:rsid w:val="00394CEB"/>
    <w:rsid w:val="0039561D"/>
    <w:rsid w:val="00395664"/>
    <w:rsid w:val="003966A8"/>
    <w:rsid w:val="00397038"/>
    <w:rsid w:val="003A024E"/>
    <w:rsid w:val="003A0311"/>
    <w:rsid w:val="003A0A4D"/>
    <w:rsid w:val="003A0B9C"/>
    <w:rsid w:val="003A18BE"/>
    <w:rsid w:val="003A19E9"/>
    <w:rsid w:val="003A1BE2"/>
    <w:rsid w:val="003A1FC4"/>
    <w:rsid w:val="003A24C5"/>
    <w:rsid w:val="003A2E41"/>
    <w:rsid w:val="003A2EBE"/>
    <w:rsid w:val="003A34B3"/>
    <w:rsid w:val="003A3821"/>
    <w:rsid w:val="003A3924"/>
    <w:rsid w:val="003A40AF"/>
    <w:rsid w:val="003A41D2"/>
    <w:rsid w:val="003A4A82"/>
    <w:rsid w:val="003A53DF"/>
    <w:rsid w:val="003A5490"/>
    <w:rsid w:val="003A556C"/>
    <w:rsid w:val="003A589D"/>
    <w:rsid w:val="003A5A97"/>
    <w:rsid w:val="003A6319"/>
    <w:rsid w:val="003A6DA6"/>
    <w:rsid w:val="003A7624"/>
    <w:rsid w:val="003A76BC"/>
    <w:rsid w:val="003A7955"/>
    <w:rsid w:val="003A7E8E"/>
    <w:rsid w:val="003B0979"/>
    <w:rsid w:val="003B1266"/>
    <w:rsid w:val="003B127E"/>
    <w:rsid w:val="003B145C"/>
    <w:rsid w:val="003B186C"/>
    <w:rsid w:val="003B2BC8"/>
    <w:rsid w:val="003B2D10"/>
    <w:rsid w:val="003B2F10"/>
    <w:rsid w:val="003B3115"/>
    <w:rsid w:val="003B31B2"/>
    <w:rsid w:val="003B489E"/>
    <w:rsid w:val="003B48E2"/>
    <w:rsid w:val="003B5098"/>
    <w:rsid w:val="003B5207"/>
    <w:rsid w:val="003B64B4"/>
    <w:rsid w:val="003B692B"/>
    <w:rsid w:val="003B6988"/>
    <w:rsid w:val="003B72A7"/>
    <w:rsid w:val="003B7748"/>
    <w:rsid w:val="003C04A0"/>
    <w:rsid w:val="003C0C8C"/>
    <w:rsid w:val="003C1B09"/>
    <w:rsid w:val="003C21FB"/>
    <w:rsid w:val="003C2EF1"/>
    <w:rsid w:val="003C3430"/>
    <w:rsid w:val="003C4C5A"/>
    <w:rsid w:val="003C5133"/>
    <w:rsid w:val="003C578A"/>
    <w:rsid w:val="003C58BA"/>
    <w:rsid w:val="003C5924"/>
    <w:rsid w:val="003C59D7"/>
    <w:rsid w:val="003C5C02"/>
    <w:rsid w:val="003C5DCA"/>
    <w:rsid w:val="003C750E"/>
    <w:rsid w:val="003C7BC9"/>
    <w:rsid w:val="003C7FA6"/>
    <w:rsid w:val="003D023A"/>
    <w:rsid w:val="003D0615"/>
    <w:rsid w:val="003D1D54"/>
    <w:rsid w:val="003D20BA"/>
    <w:rsid w:val="003D2BDA"/>
    <w:rsid w:val="003D3E66"/>
    <w:rsid w:val="003D545B"/>
    <w:rsid w:val="003D5486"/>
    <w:rsid w:val="003D5488"/>
    <w:rsid w:val="003D56E2"/>
    <w:rsid w:val="003D5EFC"/>
    <w:rsid w:val="003D6093"/>
    <w:rsid w:val="003D6313"/>
    <w:rsid w:val="003D6C2F"/>
    <w:rsid w:val="003D6E7D"/>
    <w:rsid w:val="003D6F66"/>
    <w:rsid w:val="003D71BE"/>
    <w:rsid w:val="003D73C2"/>
    <w:rsid w:val="003D798D"/>
    <w:rsid w:val="003D7BAD"/>
    <w:rsid w:val="003D7DE8"/>
    <w:rsid w:val="003E0111"/>
    <w:rsid w:val="003E0352"/>
    <w:rsid w:val="003E098E"/>
    <w:rsid w:val="003E09E3"/>
    <w:rsid w:val="003E0D1B"/>
    <w:rsid w:val="003E0D92"/>
    <w:rsid w:val="003E12C6"/>
    <w:rsid w:val="003E1404"/>
    <w:rsid w:val="003E19E4"/>
    <w:rsid w:val="003E2095"/>
    <w:rsid w:val="003E29CB"/>
    <w:rsid w:val="003E3267"/>
    <w:rsid w:val="003E3B84"/>
    <w:rsid w:val="003E473F"/>
    <w:rsid w:val="003E4E02"/>
    <w:rsid w:val="003E4FEA"/>
    <w:rsid w:val="003E533D"/>
    <w:rsid w:val="003E57BA"/>
    <w:rsid w:val="003E5CCE"/>
    <w:rsid w:val="003E609E"/>
    <w:rsid w:val="003E617B"/>
    <w:rsid w:val="003E63B0"/>
    <w:rsid w:val="003E647C"/>
    <w:rsid w:val="003E6D1E"/>
    <w:rsid w:val="003E6F4D"/>
    <w:rsid w:val="003E72A0"/>
    <w:rsid w:val="003E77AA"/>
    <w:rsid w:val="003E7841"/>
    <w:rsid w:val="003F010F"/>
    <w:rsid w:val="003F02B2"/>
    <w:rsid w:val="003F0EF6"/>
    <w:rsid w:val="003F197A"/>
    <w:rsid w:val="003F1BFA"/>
    <w:rsid w:val="003F1F9B"/>
    <w:rsid w:val="003F233A"/>
    <w:rsid w:val="003F27A6"/>
    <w:rsid w:val="003F2EE4"/>
    <w:rsid w:val="003F3F0A"/>
    <w:rsid w:val="003F41D4"/>
    <w:rsid w:val="003F49CF"/>
    <w:rsid w:val="003F4ACD"/>
    <w:rsid w:val="003F4B7D"/>
    <w:rsid w:val="003F5822"/>
    <w:rsid w:val="003F5A40"/>
    <w:rsid w:val="003F5D4E"/>
    <w:rsid w:val="003F6052"/>
    <w:rsid w:val="003F642A"/>
    <w:rsid w:val="003F682F"/>
    <w:rsid w:val="003F6871"/>
    <w:rsid w:val="003F6B2F"/>
    <w:rsid w:val="003F76A5"/>
    <w:rsid w:val="003F7A79"/>
    <w:rsid w:val="003F7B61"/>
    <w:rsid w:val="003F7CEF"/>
    <w:rsid w:val="003F7E96"/>
    <w:rsid w:val="00400174"/>
    <w:rsid w:val="004001D8"/>
    <w:rsid w:val="00400216"/>
    <w:rsid w:val="00400440"/>
    <w:rsid w:val="00400FB5"/>
    <w:rsid w:val="00401475"/>
    <w:rsid w:val="00401B75"/>
    <w:rsid w:val="00402B18"/>
    <w:rsid w:val="00402BB1"/>
    <w:rsid w:val="004034B0"/>
    <w:rsid w:val="00403892"/>
    <w:rsid w:val="00403B94"/>
    <w:rsid w:val="00403CCC"/>
    <w:rsid w:val="00404AA0"/>
    <w:rsid w:val="00404D8A"/>
    <w:rsid w:val="004052EE"/>
    <w:rsid w:val="004060D4"/>
    <w:rsid w:val="00406F38"/>
    <w:rsid w:val="0040794D"/>
    <w:rsid w:val="00407F88"/>
    <w:rsid w:val="0041053A"/>
    <w:rsid w:val="00410790"/>
    <w:rsid w:val="00410903"/>
    <w:rsid w:val="00410EC1"/>
    <w:rsid w:val="00410FBC"/>
    <w:rsid w:val="00411140"/>
    <w:rsid w:val="00411B5A"/>
    <w:rsid w:val="00411C10"/>
    <w:rsid w:val="00411D38"/>
    <w:rsid w:val="00412459"/>
    <w:rsid w:val="0041266D"/>
    <w:rsid w:val="00412EAD"/>
    <w:rsid w:val="004132C2"/>
    <w:rsid w:val="004134A4"/>
    <w:rsid w:val="00413610"/>
    <w:rsid w:val="004139BF"/>
    <w:rsid w:val="00414078"/>
    <w:rsid w:val="0041483E"/>
    <w:rsid w:val="00414A8E"/>
    <w:rsid w:val="00415CC0"/>
    <w:rsid w:val="00415E6E"/>
    <w:rsid w:val="00416C81"/>
    <w:rsid w:val="00416D45"/>
    <w:rsid w:val="00420B0D"/>
    <w:rsid w:val="00420B13"/>
    <w:rsid w:val="00420CF1"/>
    <w:rsid w:val="00421030"/>
    <w:rsid w:val="004214C2"/>
    <w:rsid w:val="00421750"/>
    <w:rsid w:val="00422E5A"/>
    <w:rsid w:val="00422F38"/>
    <w:rsid w:val="004234B0"/>
    <w:rsid w:val="00423F9C"/>
    <w:rsid w:val="004242E5"/>
    <w:rsid w:val="0042505E"/>
    <w:rsid w:val="004257C7"/>
    <w:rsid w:val="004260F0"/>
    <w:rsid w:val="00426BA7"/>
    <w:rsid w:val="004275F9"/>
    <w:rsid w:val="0043122B"/>
    <w:rsid w:val="004314A4"/>
    <w:rsid w:val="004323E5"/>
    <w:rsid w:val="00432552"/>
    <w:rsid w:val="00432F43"/>
    <w:rsid w:val="004332ED"/>
    <w:rsid w:val="00433409"/>
    <w:rsid w:val="0043398B"/>
    <w:rsid w:val="00433B7B"/>
    <w:rsid w:val="004342F2"/>
    <w:rsid w:val="0043484C"/>
    <w:rsid w:val="004350D5"/>
    <w:rsid w:val="00435478"/>
    <w:rsid w:val="004354C6"/>
    <w:rsid w:val="00435A99"/>
    <w:rsid w:val="00436A6D"/>
    <w:rsid w:val="00436D9D"/>
    <w:rsid w:val="004370F4"/>
    <w:rsid w:val="004371DC"/>
    <w:rsid w:val="0043743C"/>
    <w:rsid w:val="00437764"/>
    <w:rsid w:val="00437BD7"/>
    <w:rsid w:val="00437CA6"/>
    <w:rsid w:val="00437D7A"/>
    <w:rsid w:val="0044020C"/>
    <w:rsid w:val="00440987"/>
    <w:rsid w:val="00440E7B"/>
    <w:rsid w:val="00441000"/>
    <w:rsid w:val="00442473"/>
    <w:rsid w:val="00442597"/>
    <w:rsid w:val="004451F7"/>
    <w:rsid w:val="00445C01"/>
    <w:rsid w:val="00445C74"/>
    <w:rsid w:val="00445FB1"/>
    <w:rsid w:val="0044625E"/>
    <w:rsid w:val="00446B38"/>
    <w:rsid w:val="00446D7D"/>
    <w:rsid w:val="004502B8"/>
    <w:rsid w:val="0045041B"/>
    <w:rsid w:val="0045086F"/>
    <w:rsid w:val="00450CFF"/>
    <w:rsid w:val="00451000"/>
    <w:rsid w:val="00451A3A"/>
    <w:rsid w:val="00451A64"/>
    <w:rsid w:val="00451C66"/>
    <w:rsid w:val="004525F4"/>
    <w:rsid w:val="0045414B"/>
    <w:rsid w:val="004541AB"/>
    <w:rsid w:val="004543D8"/>
    <w:rsid w:val="00454B68"/>
    <w:rsid w:val="00455627"/>
    <w:rsid w:val="004556A5"/>
    <w:rsid w:val="00455AE2"/>
    <w:rsid w:val="00455B76"/>
    <w:rsid w:val="00456193"/>
    <w:rsid w:val="004563A9"/>
    <w:rsid w:val="004566C6"/>
    <w:rsid w:val="00456894"/>
    <w:rsid w:val="00456F88"/>
    <w:rsid w:val="004570F8"/>
    <w:rsid w:val="00457C3A"/>
    <w:rsid w:val="00457D3F"/>
    <w:rsid w:val="00460A88"/>
    <w:rsid w:val="00461183"/>
    <w:rsid w:val="00461293"/>
    <w:rsid w:val="0046152F"/>
    <w:rsid w:val="00461B21"/>
    <w:rsid w:val="00461F6F"/>
    <w:rsid w:val="004621C9"/>
    <w:rsid w:val="00462BEE"/>
    <w:rsid w:val="00462D13"/>
    <w:rsid w:val="00462D38"/>
    <w:rsid w:val="00462F01"/>
    <w:rsid w:val="0046369E"/>
    <w:rsid w:val="00463AAF"/>
    <w:rsid w:val="00463B2D"/>
    <w:rsid w:val="00463D43"/>
    <w:rsid w:val="004649B9"/>
    <w:rsid w:val="00464AAA"/>
    <w:rsid w:val="00465D9A"/>
    <w:rsid w:val="0046623D"/>
    <w:rsid w:val="00466EF6"/>
    <w:rsid w:val="00466F64"/>
    <w:rsid w:val="0046728B"/>
    <w:rsid w:val="004675EC"/>
    <w:rsid w:val="004677C0"/>
    <w:rsid w:val="00467A00"/>
    <w:rsid w:val="0047027B"/>
    <w:rsid w:val="0047040C"/>
    <w:rsid w:val="00470657"/>
    <w:rsid w:val="004710B8"/>
    <w:rsid w:val="004715C1"/>
    <w:rsid w:val="004718AD"/>
    <w:rsid w:val="0047220E"/>
    <w:rsid w:val="0047231F"/>
    <w:rsid w:val="0047232F"/>
    <w:rsid w:val="00472FD3"/>
    <w:rsid w:val="00473104"/>
    <w:rsid w:val="00473AE9"/>
    <w:rsid w:val="00473BC3"/>
    <w:rsid w:val="00474B2C"/>
    <w:rsid w:val="00474E48"/>
    <w:rsid w:val="004763EA"/>
    <w:rsid w:val="00476BCF"/>
    <w:rsid w:val="00477F8F"/>
    <w:rsid w:val="00480555"/>
    <w:rsid w:val="00480B94"/>
    <w:rsid w:val="00481522"/>
    <w:rsid w:val="00481C13"/>
    <w:rsid w:val="00481D85"/>
    <w:rsid w:val="00482045"/>
    <w:rsid w:val="004822C1"/>
    <w:rsid w:val="0048269B"/>
    <w:rsid w:val="00483AB7"/>
    <w:rsid w:val="00483B00"/>
    <w:rsid w:val="00484073"/>
    <w:rsid w:val="00484F17"/>
    <w:rsid w:val="00485284"/>
    <w:rsid w:val="004856F8"/>
    <w:rsid w:val="004857C6"/>
    <w:rsid w:val="00485BDF"/>
    <w:rsid w:val="00485DA5"/>
    <w:rsid w:val="004865A5"/>
    <w:rsid w:val="004868BA"/>
    <w:rsid w:val="00486C45"/>
    <w:rsid w:val="00486C93"/>
    <w:rsid w:val="00486F73"/>
    <w:rsid w:val="004878B6"/>
    <w:rsid w:val="00487981"/>
    <w:rsid w:val="00487ACE"/>
    <w:rsid w:val="004908E0"/>
    <w:rsid w:val="00490ABA"/>
    <w:rsid w:val="00490ABD"/>
    <w:rsid w:val="00490D9B"/>
    <w:rsid w:val="004915A5"/>
    <w:rsid w:val="00491E30"/>
    <w:rsid w:val="0049287C"/>
    <w:rsid w:val="00493035"/>
    <w:rsid w:val="00493754"/>
    <w:rsid w:val="00494317"/>
    <w:rsid w:val="00494CE3"/>
    <w:rsid w:val="0049532D"/>
    <w:rsid w:val="0049559F"/>
    <w:rsid w:val="00495DFE"/>
    <w:rsid w:val="00496C3C"/>
    <w:rsid w:val="00496FC7"/>
    <w:rsid w:val="00497700"/>
    <w:rsid w:val="00497ADE"/>
    <w:rsid w:val="00497F63"/>
    <w:rsid w:val="004A0040"/>
    <w:rsid w:val="004A0F76"/>
    <w:rsid w:val="004A124B"/>
    <w:rsid w:val="004A19D7"/>
    <w:rsid w:val="004A2159"/>
    <w:rsid w:val="004A24C0"/>
    <w:rsid w:val="004A2848"/>
    <w:rsid w:val="004A2D59"/>
    <w:rsid w:val="004A3583"/>
    <w:rsid w:val="004A3825"/>
    <w:rsid w:val="004A3876"/>
    <w:rsid w:val="004A3E67"/>
    <w:rsid w:val="004A3E7C"/>
    <w:rsid w:val="004A43FB"/>
    <w:rsid w:val="004A458E"/>
    <w:rsid w:val="004A4886"/>
    <w:rsid w:val="004A4950"/>
    <w:rsid w:val="004A54C7"/>
    <w:rsid w:val="004A5758"/>
    <w:rsid w:val="004A578B"/>
    <w:rsid w:val="004A5A0E"/>
    <w:rsid w:val="004A60C3"/>
    <w:rsid w:val="004A6E6C"/>
    <w:rsid w:val="004A7AF5"/>
    <w:rsid w:val="004B0BFB"/>
    <w:rsid w:val="004B0C67"/>
    <w:rsid w:val="004B0FD2"/>
    <w:rsid w:val="004B0FD3"/>
    <w:rsid w:val="004B1214"/>
    <w:rsid w:val="004B1639"/>
    <w:rsid w:val="004B1794"/>
    <w:rsid w:val="004B18C0"/>
    <w:rsid w:val="004B1A46"/>
    <w:rsid w:val="004B1B7E"/>
    <w:rsid w:val="004B1C2A"/>
    <w:rsid w:val="004B1C90"/>
    <w:rsid w:val="004B2153"/>
    <w:rsid w:val="004B2947"/>
    <w:rsid w:val="004B2DF3"/>
    <w:rsid w:val="004B37A7"/>
    <w:rsid w:val="004B3847"/>
    <w:rsid w:val="004B40D8"/>
    <w:rsid w:val="004B4486"/>
    <w:rsid w:val="004B4762"/>
    <w:rsid w:val="004B4920"/>
    <w:rsid w:val="004B5775"/>
    <w:rsid w:val="004B69E0"/>
    <w:rsid w:val="004B6E3A"/>
    <w:rsid w:val="004B7C34"/>
    <w:rsid w:val="004C04C7"/>
    <w:rsid w:val="004C04D7"/>
    <w:rsid w:val="004C1840"/>
    <w:rsid w:val="004C1AB8"/>
    <w:rsid w:val="004C20F4"/>
    <w:rsid w:val="004C2741"/>
    <w:rsid w:val="004C31C9"/>
    <w:rsid w:val="004C32FD"/>
    <w:rsid w:val="004C35ED"/>
    <w:rsid w:val="004C3800"/>
    <w:rsid w:val="004C3C5A"/>
    <w:rsid w:val="004C3D65"/>
    <w:rsid w:val="004C4848"/>
    <w:rsid w:val="004C4B44"/>
    <w:rsid w:val="004C4C36"/>
    <w:rsid w:val="004C4F60"/>
    <w:rsid w:val="004C5985"/>
    <w:rsid w:val="004C5B87"/>
    <w:rsid w:val="004C5C1C"/>
    <w:rsid w:val="004C7109"/>
    <w:rsid w:val="004C7322"/>
    <w:rsid w:val="004C77F8"/>
    <w:rsid w:val="004D00E6"/>
    <w:rsid w:val="004D084A"/>
    <w:rsid w:val="004D0911"/>
    <w:rsid w:val="004D0C2A"/>
    <w:rsid w:val="004D1508"/>
    <w:rsid w:val="004D1830"/>
    <w:rsid w:val="004D1A03"/>
    <w:rsid w:val="004D2296"/>
    <w:rsid w:val="004D2585"/>
    <w:rsid w:val="004D32BF"/>
    <w:rsid w:val="004D3A87"/>
    <w:rsid w:val="004D3F36"/>
    <w:rsid w:val="004D3F94"/>
    <w:rsid w:val="004D4406"/>
    <w:rsid w:val="004D44F4"/>
    <w:rsid w:val="004D4E9E"/>
    <w:rsid w:val="004D5614"/>
    <w:rsid w:val="004D5BFA"/>
    <w:rsid w:val="004D6692"/>
    <w:rsid w:val="004D6976"/>
    <w:rsid w:val="004D6A9D"/>
    <w:rsid w:val="004D6E68"/>
    <w:rsid w:val="004D7456"/>
    <w:rsid w:val="004D78BA"/>
    <w:rsid w:val="004D7DF1"/>
    <w:rsid w:val="004E0264"/>
    <w:rsid w:val="004E0397"/>
    <w:rsid w:val="004E0708"/>
    <w:rsid w:val="004E07E2"/>
    <w:rsid w:val="004E0F56"/>
    <w:rsid w:val="004E14D2"/>
    <w:rsid w:val="004E1B5E"/>
    <w:rsid w:val="004E2466"/>
    <w:rsid w:val="004E2884"/>
    <w:rsid w:val="004E2AB7"/>
    <w:rsid w:val="004E31FB"/>
    <w:rsid w:val="004E3335"/>
    <w:rsid w:val="004E43E9"/>
    <w:rsid w:val="004E44C1"/>
    <w:rsid w:val="004E565F"/>
    <w:rsid w:val="004E5A5D"/>
    <w:rsid w:val="004E6426"/>
    <w:rsid w:val="004E659A"/>
    <w:rsid w:val="004E6760"/>
    <w:rsid w:val="004E6906"/>
    <w:rsid w:val="004E77DF"/>
    <w:rsid w:val="004E79F7"/>
    <w:rsid w:val="004E7B01"/>
    <w:rsid w:val="004E7B17"/>
    <w:rsid w:val="004E7EE7"/>
    <w:rsid w:val="004F02AE"/>
    <w:rsid w:val="004F037A"/>
    <w:rsid w:val="004F091B"/>
    <w:rsid w:val="004F0CF7"/>
    <w:rsid w:val="004F0DAF"/>
    <w:rsid w:val="004F0F33"/>
    <w:rsid w:val="004F118B"/>
    <w:rsid w:val="004F1392"/>
    <w:rsid w:val="004F1D14"/>
    <w:rsid w:val="004F318D"/>
    <w:rsid w:val="004F334D"/>
    <w:rsid w:val="004F380F"/>
    <w:rsid w:val="004F418F"/>
    <w:rsid w:val="004F4280"/>
    <w:rsid w:val="004F42E5"/>
    <w:rsid w:val="004F4540"/>
    <w:rsid w:val="004F5362"/>
    <w:rsid w:val="004F5A97"/>
    <w:rsid w:val="004F6752"/>
    <w:rsid w:val="004F6AB5"/>
    <w:rsid w:val="004F6BC7"/>
    <w:rsid w:val="004F6D02"/>
    <w:rsid w:val="004F7023"/>
    <w:rsid w:val="004F7380"/>
    <w:rsid w:val="004F79A0"/>
    <w:rsid w:val="004F7D61"/>
    <w:rsid w:val="004F7DB3"/>
    <w:rsid w:val="0050068D"/>
    <w:rsid w:val="00500A50"/>
    <w:rsid w:val="00501176"/>
    <w:rsid w:val="00501356"/>
    <w:rsid w:val="0050160F"/>
    <w:rsid w:val="00501B44"/>
    <w:rsid w:val="005023DB"/>
    <w:rsid w:val="005027F4"/>
    <w:rsid w:val="00502999"/>
    <w:rsid w:val="00502D91"/>
    <w:rsid w:val="005031A2"/>
    <w:rsid w:val="005031BB"/>
    <w:rsid w:val="005035D2"/>
    <w:rsid w:val="00503DB7"/>
    <w:rsid w:val="00504002"/>
    <w:rsid w:val="0050478B"/>
    <w:rsid w:val="00504B15"/>
    <w:rsid w:val="00504F6E"/>
    <w:rsid w:val="005059E0"/>
    <w:rsid w:val="00505C05"/>
    <w:rsid w:val="00506AA8"/>
    <w:rsid w:val="00506CEE"/>
    <w:rsid w:val="005072CF"/>
    <w:rsid w:val="00507511"/>
    <w:rsid w:val="00507F39"/>
    <w:rsid w:val="0051001C"/>
    <w:rsid w:val="0051019F"/>
    <w:rsid w:val="00510A17"/>
    <w:rsid w:val="00510C1A"/>
    <w:rsid w:val="0051176E"/>
    <w:rsid w:val="00512AE6"/>
    <w:rsid w:val="005130BB"/>
    <w:rsid w:val="00513196"/>
    <w:rsid w:val="0051331F"/>
    <w:rsid w:val="00514026"/>
    <w:rsid w:val="0051410E"/>
    <w:rsid w:val="00514144"/>
    <w:rsid w:val="00514639"/>
    <w:rsid w:val="00514842"/>
    <w:rsid w:val="00514BE2"/>
    <w:rsid w:val="0051528C"/>
    <w:rsid w:val="005165E4"/>
    <w:rsid w:val="00516BA1"/>
    <w:rsid w:val="00516E48"/>
    <w:rsid w:val="005179C5"/>
    <w:rsid w:val="00517E12"/>
    <w:rsid w:val="005208B8"/>
    <w:rsid w:val="0052090D"/>
    <w:rsid w:val="00522010"/>
    <w:rsid w:val="005222A3"/>
    <w:rsid w:val="00522480"/>
    <w:rsid w:val="005227EC"/>
    <w:rsid w:val="00523BE9"/>
    <w:rsid w:val="00524319"/>
    <w:rsid w:val="00524665"/>
    <w:rsid w:val="005246FC"/>
    <w:rsid w:val="00524CE6"/>
    <w:rsid w:val="00524DCE"/>
    <w:rsid w:val="00525CC4"/>
    <w:rsid w:val="005265FA"/>
    <w:rsid w:val="00526E9D"/>
    <w:rsid w:val="00527405"/>
    <w:rsid w:val="00527AB7"/>
    <w:rsid w:val="00527B74"/>
    <w:rsid w:val="00530FB4"/>
    <w:rsid w:val="00531352"/>
    <w:rsid w:val="00531C1F"/>
    <w:rsid w:val="00531DAC"/>
    <w:rsid w:val="0053255A"/>
    <w:rsid w:val="00532E5A"/>
    <w:rsid w:val="00532F4F"/>
    <w:rsid w:val="00533309"/>
    <w:rsid w:val="00533485"/>
    <w:rsid w:val="00533AEF"/>
    <w:rsid w:val="00533D16"/>
    <w:rsid w:val="00534E0D"/>
    <w:rsid w:val="00534E1A"/>
    <w:rsid w:val="00535100"/>
    <w:rsid w:val="005354DA"/>
    <w:rsid w:val="005357E7"/>
    <w:rsid w:val="00535D3E"/>
    <w:rsid w:val="00536120"/>
    <w:rsid w:val="0053628A"/>
    <w:rsid w:val="005364D6"/>
    <w:rsid w:val="005367B7"/>
    <w:rsid w:val="00536DB7"/>
    <w:rsid w:val="00537C7F"/>
    <w:rsid w:val="005401F3"/>
    <w:rsid w:val="005402B8"/>
    <w:rsid w:val="005403DB"/>
    <w:rsid w:val="00540BC1"/>
    <w:rsid w:val="0054135C"/>
    <w:rsid w:val="0054150F"/>
    <w:rsid w:val="00541995"/>
    <w:rsid w:val="00541D10"/>
    <w:rsid w:val="00542299"/>
    <w:rsid w:val="0054231E"/>
    <w:rsid w:val="00542444"/>
    <w:rsid w:val="005427EF"/>
    <w:rsid w:val="00542FB7"/>
    <w:rsid w:val="0054415D"/>
    <w:rsid w:val="0054438D"/>
    <w:rsid w:val="00544AC0"/>
    <w:rsid w:val="00544DCA"/>
    <w:rsid w:val="00545190"/>
    <w:rsid w:val="00545E87"/>
    <w:rsid w:val="00545F9F"/>
    <w:rsid w:val="00547A50"/>
    <w:rsid w:val="0054DCA9"/>
    <w:rsid w:val="005501B4"/>
    <w:rsid w:val="00550FC4"/>
    <w:rsid w:val="00551B08"/>
    <w:rsid w:val="00551B43"/>
    <w:rsid w:val="00551E11"/>
    <w:rsid w:val="005522B1"/>
    <w:rsid w:val="005524DF"/>
    <w:rsid w:val="00552D33"/>
    <w:rsid w:val="00552E4F"/>
    <w:rsid w:val="005538DC"/>
    <w:rsid w:val="00553924"/>
    <w:rsid w:val="00554029"/>
    <w:rsid w:val="005544A3"/>
    <w:rsid w:val="005546A6"/>
    <w:rsid w:val="00554906"/>
    <w:rsid w:val="00554B13"/>
    <w:rsid w:val="00554CFC"/>
    <w:rsid w:val="00556013"/>
    <w:rsid w:val="00556267"/>
    <w:rsid w:val="005567CF"/>
    <w:rsid w:val="00556D06"/>
    <w:rsid w:val="00557182"/>
    <w:rsid w:val="00557335"/>
    <w:rsid w:val="00557405"/>
    <w:rsid w:val="005578BB"/>
    <w:rsid w:val="00557AF5"/>
    <w:rsid w:val="005617EF"/>
    <w:rsid w:val="005619B1"/>
    <w:rsid w:val="00561C1B"/>
    <w:rsid w:val="0056318E"/>
    <w:rsid w:val="00563375"/>
    <w:rsid w:val="005634B8"/>
    <w:rsid w:val="005635C4"/>
    <w:rsid w:val="00563ABF"/>
    <w:rsid w:val="00564FFF"/>
    <w:rsid w:val="00565394"/>
    <w:rsid w:val="005654B3"/>
    <w:rsid w:val="00565FA5"/>
    <w:rsid w:val="00566E89"/>
    <w:rsid w:val="00570245"/>
    <w:rsid w:val="00570896"/>
    <w:rsid w:val="00570B51"/>
    <w:rsid w:val="005712C2"/>
    <w:rsid w:val="0057133A"/>
    <w:rsid w:val="005717A8"/>
    <w:rsid w:val="00572551"/>
    <w:rsid w:val="0057260B"/>
    <w:rsid w:val="0057288F"/>
    <w:rsid w:val="00572AD2"/>
    <w:rsid w:val="00572BE5"/>
    <w:rsid w:val="00572F68"/>
    <w:rsid w:val="0057338B"/>
    <w:rsid w:val="00573856"/>
    <w:rsid w:val="005739B2"/>
    <w:rsid w:val="0057401F"/>
    <w:rsid w:val="00574233"/>
    <w:rsid w:val="00574E59"/>
    <w:rsid w:val="00575211"/>
    <w:rsid w:val="00575788"/>
    <w:rsid w:val="00575A35"/>
    <w:rsid w:val="00575A75"/>
    <w:rsid w:val="0057633B"/>
    <w:rsid w:val="005777E4"/>
    <w:rsid w:val="00577B82"/>
    <w:rsid w:val="00577EDF"/>
    <w:rsid w:val="00580BF4"/>
    <w:rsid w:val="00580ECC"/>
    <w:rsid w:val="0058123D"/>
    <w:rsid w:val="00581821"/>
    <w:rsid w:val="0058184B"/>
    <w:rsid w:val="0058188E"/>
    <w:rsid w:val="00581D1F"/>
    <w:rsid w:val="00581EA1"/>
    <w:rsid w:val="00582229"/>
    <w:rsid w:val="00582306"/>
    <w:rsid w:val="00582D4F"/>
    <w:rsid w:val="00582E85"/>
    <w:rsid w:val="00583C7C"/>
    <w:rsid w:val="0058436A"/>
    <w:rsid w:val="0058436D"/>
    <w:rsid w:val="005845E1"/>
    <w:rsid w:val="005848D3"/>
    <w:rsid w:val="00584946"/>
    <w:rsid w:val="00584C86"/>
    <w:rsid w:val="00584F6B"/>
    <w:rsid w:val="00584FC5"/>
    <w:rsid w:val="005851BE"/>
    <w:rsid w:val="00585632"/>
    <w:rsid w:val="00585A62"/>
    <w:rsid w:val="00586256"/>
    <w:rsid w:val="00586C0D"/>
    <w:rsid w:val="00586D8C"/>
    <w:rsid w:val="00586E08"/>
    <w:rsid w:val="00587B0B"/>
    <w:rsid w:val="0059019B"/>
    <w:rsid w:val="00590298"/>
    <w:rsid w:val="0059030A"/>
    <w:rsid w:val="00590818"/>
    <w:rsid w:val="00590DEA"/>
    <w:rsid w:val="00591221"/>
    <w:rsid w:val="00591DB5"/>
    <w:rsid w:val="005930A7"/>
    <w:rsid w:val="00593C8C"/>
    <w:rsid w:val="00593E58"/>
    <w:rsid w:val="00593F07"/>
    <w:rsid w:val="005942FE"/>
    <w:rsid w:val="005943C1"/>
    <w:rsid w:val="00594D3F"/>
    <w:rsid w:val="00596102"/>
    <w:rsid w:val="00596838"/>
    <w:rsid w:val="00596B7F"/>
    <w:rsid w:val="0059739A"/>
    <w:rsid w:val="00597520"/>
    <w:rsid w:val="00597FAB"/>
    <w:rsid w:val="005A05B1"/>
    <w:rsid w:val="005A067E"/>
    <w:rsid w:val="005A0F43"/>
    <w:rsid w:val="005A14A9"/>
    <w:rsid w:val="005A1A87"/>
    <w:rsid w:val="005A1E2E"/>
    <w:rsid w:val="005A25E1"/>
    <w:rsid w:val="005A2A73"/>
    <w:rsid w:val="005A2E85"/>
    <w:rsid w:val="005A3108"/>
    <w:rsid w:val="005A3A26"/>
    <w:rsid w:val="005A3DE1"/>
    <w:rsid w:val="005A597D"/>
    <w:rsid w:val="005A5E4A"/>
    <w:rsid w:val="005A60BD"/>
    <w:rsid w:val="005A60D6"/>
    <w:rsid w:val="005A6AAC"/>
    <w:rsid w:val="005A713F"/>
    <w:rsid w:val="005A7AA6"/>
    <w:rsid w:val="005B0228"/>
    <w:rsid w:val="005B046F"/>
    <w:rsid w:val="005B05D6"/>
    <w:rsid w:val="005B0733"/>
    <w:rsid w:val="005B0C29"/>
    <w:rsid w:val="005B0F59"/>
    <w:rsid w:val="005B1025"/>
    <w:rsid w:val="005B196F"/>
    <w:rsid w:val="005B1DF6"/>
    <w:rsid w:val="005B1DF9"/>
    <w:rsid w:val="005B1EC3"/>
    <w:rsid w:val="005B1F54"/>
    <w:rsid w:val="005B210A"/>
    <w:rsid w:val="005B21A4"/>
    <w:rsid w:val="005B243D"/>
    <w:rsid w:val="005B25FC"/>
    <w:rsid w:val="005B2AD3"/>
    <w:rsid w:val="005B2D71"/>
    <w:rsid w:val="005B34D7"/>
    <w:rsid w:val="005B3A10"/>
    <w:rsid w:val="005B3B88"/>
    <w:rsid w:val="005B3CF9"/>
    <w:rsid w:val="005B46CC"/>
    <w:rsid w:val="005B4B94"/>
    <w:rsid w:val="005B54BF"/>
    <w:rsid w:val="005B686C"/>
    <w:rsid w:val="005B68FE"/>
    <w:rsid w:val="005B77C7"/>
    <w:rsid w:val="005B78CD"/>
    <w:rsid w:val="005B7B54"/>
    <w:rsid w:val="005B7DA9"/>
    <w:rsid w:val="005B7F77"/>
    <w:rsid w:val="005C077B"/>
    <w:rsid w:val="005C125D"/>
    <w:rsid w:val="005C15B9"/>
    <w:rsid w:val="005C1659"/>
    <w:rsid w:val="005C16C9"/>
    <w:rsid w:val="005C1E09"/>
    <w:rsid w:val="005C2DC7"/>
    <w:rsid w:val="005C310C"/>
    <w:rsid w:val="005C34D7"/>
    <w:rsid w:val="005C3D96"/>
    <w:rsid w:val="005C4253"/>
    <w:rsid w:val="005C4668"/>
    <w:rsid w:val="005C485A"/>
    <w:rsid w:val="005C487D"/>
    <w:rsid w:val="005C5105"/>
    <w:rsid w:val="005C5E01"/>
    <w:rsid w:val="005C68BC"/>
    <w:rsid w:val="005C6969"/>
    <w:rsid w:val="005C7632"/>
    <w:rsid w:val="005C7EAB"/>
    <w:rsid w:val="005D00A3"/>
    <w:rsid w:val="005D0A25"/>
    <w:rsid w:val="005D121D"/>
    <w:rsid w:val="005D2367"/>
    <w:rsid w:val="005D2727"/>
    <w:rsid w:val="005D2F8E"/>
    <w:rsid w:val="005D37C3"/>
    <w:rsid w:val="005D3E1C"/>
    <w:rsid w:val="005D54CA"/>
    <w:rsid w:val="005D569B"/>
    <w:rsid w:val="005D5CFB"/>
    <w:rsid w:val="005D629E"/>
    <w:rsid w:val="005D7648"/>
    <w:rsid w:val="005E0111"/>
    <w:rsid w:val="005E07D8"/>
    <w:rsid w:val="005E1274"/>
    <w:rsid w:val="005E146A"/>
    <w:rsid w:val="005E160E"/>
    <w:rsid w:val="005E1775"/>
    <w:rsid w:val="005E1D86"/>
    <w:rsid w:val="005E1EAD"/>
    <w:rsid w:val="005E2919"/>
    <w:rsid w:val="005E2EA2"/>
    <w:rsid w:val="005E36B4"/>
    <w:rsid w:val="005E4A52"/>
    <w:rsid w:val="005E4BD3"/>
    <w:rsid w:val="005E5757"/>
    <w:rsid w:val="005E59AC"/>
    <w:rsid w:val="005E69B5"/>
    <w:rsid w:val="005E6B1B"/>
    <w:rsid w:val="005E737D"/>
    <w:rsid w:val="005E75F6"/>
    <w:rsid w:val="005E7D21"/>
    <w:rsid w:val="005F019B"/>
    <w:rsid w:val="005F0216"/>
    <w:rsid w:val="005F093A"/>
    <w:rsid w:val="005F0D12"/>
    <w:rsid w:val="005F1429"/>
    <w:rsid w:val="005F1600"/>
    <w:rsid w:val="005F1AE3"/>
    <w:rsid w:val="005F25D0"/>
    <w:rsid w:val="005F2826"/>
    <w:rsid w:val="005F29C3"/>
    <w:rsid w:val="005F2CBB"/>
    <w:rsid w:val="005F2EFF"/>
    <w:rsid w:val="005F2F69"/>
    <w:rsid w:val="005F338E"/>
    <w:rsid w:val="005F3413"/>
    <w:rsid w:val="005F4523"/>
    <w:rsid w:val="005F5800"/>
    <w:rsid w:val="005F599F"/>
    <w:rsid w:val="005F6173"/>
    <w:rsid w:val="005F64AD"/>
    <w:rsid w:val="005F64C9"/>
    <w:rsid w:val="005F656A"/>
    <w:rsid w:val="005F662E"/>
    <w:rsid w:val="005F6992"/>
    <w:rsid w:val="005F7E33"/>
    <w:rsid w:val="006008E1"/>
    <w:rsid w:val="00600C9F"/>
    <w:rsid w:val="00601459"/>
    <w:rsid w:val="00601D1E"/>
    <w:rsid w:val="00602117"/>
    <w:rsid w:val="0060350B"/>
    <w:rsid w:val="0060373A"/>
    <w:rsid w:val="00603817"/>
    <w:rsid w:val="00603F79"/>
    <w:rsid w:val="006041DC"/>
    <w:rsid w:val="00604709"/>
    <w:rsid w:val="00604C8E"/>
    <w:rsid w:val="00605549"/>
    <w:rsid w:val="00606A0A"/>
    <w:rsid w:val="00606A3B"/>
    <w:rsid w:val="00606F22"/>
    <w:rsid w:val="00607045"/>
    <w:rsid w:val="00607D1A"/>
    <w:rsid w:val="00607DE5"/>
    <w:rsid w:val="0061010B"/>
    <w:rsid w:val="00610273"/>
    <w:rsid w:val="006106B6"/>
    <w:rsid w:val="00610FEE"/>
    <w:rsid w:val="006110E0"/>
    <w:rsid w:val="006116ED"/>
    <w:rsid w:val="00611908"/>
    <w:rsid w:val="00611B5A"/>
    <w:rsid w:val="00611CC4"/>
    <w:rsid w:val="00611DCC"/>
    <w:rsid w:val="006125E1"/>
    <w:rsid w:val="00612955"/>
    <w:rsid w:val="00612BBC"/>
    <w:rsid w:val="00612D8F"/>
    <w:rsid w:val="00612E8F"/>
    <w:rsid w:val="00613263"/>
    <w:rsid w:val="00613E7F"/>
    <w:rsid w:val="00613EE5"/>
    <w:rsid w:val="00613F9D"/>
    <w:rsid w:val="00614417"/>
    <w:rsid w:val="00614545"/>
    <w:rsid w:val="00614F9E"/>
    <w:rsid w:val="00615849"/>
    <w:rsid w:val="00616468"/>
    <w:rsid w:val="006166B0"/>
    <w:rsid w:val="00616AA1"/>
    <w:rsid w:val="00616BF2"/>
    <w:rsid w:val="00616C17"/>
    <w:rsid w:val="00617036"/>
    <w:rsid w:val="0061716C"/>
    <w:rsid w:val="006179C5"/>
    <w:rsid w:val="006179FA"/>
    <w:rsid w:val="00620110"/>
    <w:rsid w:val="006209D2"/>
    <w:rsid w:val="00620DBE"/>
    <w:rsid w:val="00621DCB"/>
    <w:rsid w:val="00621DFC"/>
    <w:rsid w:val="00622804"/>
    <w:rsid w:val="00622A84"/>
    <w:rsid w:val="00623086"/>
    <w:rsid w:val="006231C1"/>
    <w:rsid w:val="00623323"/>
    <w:rsid w:val="006234B1"/>
    <w:rsid w:val="00623511"/>
    <w:rsid w:val="0062384C"/>
    <w:rsid w:val="0062407E"/>
    <w:rsid w:val="00624EA5"/>
    <w:rsid w:val="00624F09"/>
    <w:rsid w:val="00625472"/>
    <w:rsid w:val="006254CD"/>
    <w:rsid w:val="0062582B"/>
    <w:rsid w:val="00625AD4"/>
    <w:rsid w:val="00625CD9"/>
    <w:rsid w:val="006268EF"/>
    <w:rsid w:val="00626C41"/>
    <w:rsid w:val="00626E77"/>
    <w:rsid w:val="0062704E"/>
    <w:rsid w:val="006271DD"/>
    <w:rsid w:val="00627540"/>
    <w:rsid w:val="0062765C"/>
    <w:rsid w:val="006309AC"/>
    <w:rsid w:val="00630AF5"/>
    <w:rsid w:val="0063153D"/>
    <w:rsid w:val="00631605"/>
    <w:rsid w:val="00631D36"/>
    <w:rsid w:val="0063207D"/>
    <w:rsid w:val="0063268C"/>
    <w:rsid w:val="00632D15"/>
    <w:rsid w:val="00634021"/>
    <w:rsid w:val="00634372"/>
    <w:rsid w:val="006345C7"/>
    <w:rsid w:val="006346D7"/>
    <w:rsid w:val="006350CB"/>
    <w:rsid w:val="00635387"/>
    <w:rsid w:val="006357C1"/>
    <w:rsid w:val="0063645D"/>
    <w:rsid w:val="006371E4"/>
    <w:rsid w:val="00637321"/>
    <w:rsid w:val="0063757E"/>
    <w:rsid w:val="006375E9"/>
    <w:rsid w:val="006376F2"/>
    <w:rsid w:val="00637B8F"/>
    <w:rsid w:val="00637CE7"/>
    <w:rsid w:val="00640987"/>
    <w:rsid w:val="00640B76"/>
    <w:rsid w:val="00640C48"/>
    <w:rsid w:val="00640D80"/>
    <w:rsid w:val="00641385"/>
    <w:rsid w:val="00641774"/>
    <w:rsid w:val="00641835"/>
    <w:rsid w:val="00641A4F"/>
    <w:rsid w:val="00642295"/>
    <w:rsid w:val="006423DA"/>
    <w:rsid w:val="00642592"/>
    <w:rsid w:val="00642718"/>
    <w:rsid w:val="00642B5A"/>
    <w:rsid w:val="00643911"/>
    <w:rsid w:val="006439C8"/>
    <w:rsid w:val="00643FC8"/>
    <w:rsid w:val="006441C0"/>
    <w:rsid w:val="0064499F"/>
    <w:rsid w:val="00644B58"/>
    <w:rsid w:val="00644B7B"/>
    <w:rsid w:val="0064519F"/>
    <w:rsid w:val="006455FA"/>
    <w:rsid w:val="0064575C"/>
    <w:rsid w:val="00645C36"/>
    <w:rsid w:val="00646C61"/>
    <w:rsid w:val="00647A03"/>
    <w:rsid w:val="00647CB0"/>
    <w:rsid w:val="00647F7D"/>
    <w:rsid w:val="0065070C"/>
    <w:rsid w:val="006509F2"/>
    <w:rsid w:val="00651CF0"/>
    <w:rsid w:val="00652561"/>
    <w:rsid w:val="00653096"/>
    <w:rsid w:val="00653C9A"/>
    <w:rsid w:val="006543FF"/>
    <w:rsid w:val="00655D3E"/>
    <w:rsid w:val="00655E6D"/>
    <w:rsid w:val="0065606D"/>
    <w:rsid w:val="0065620A"/>
    <w:rsid w:val="00656477"/>
    <w:rsid w:val="00656B18"/>
    <w:rsid w:val="00656F29"/>
    <w:rsid w:val="0065750C"/>
    <w:rsid w:val="00657C4F"/>
    <w:rsid w:val="00657F38"/>
    <w:rsid w:val="006601F4"/>
    <w:rsid w:val="00660AF7"/>
    <w:rsid w:val="00660BBA"/>
    <w:rsid w:val="00660F96"/>
    <w:rsid w:val="006611AB"/>
    <w:rsid w:val="00661FC8"/>
    <w:rsid w:val="006620D9"/>
    <w:rsid w:val="00662CEF"/>
    <w:rsid w:val="00662F35"/>
    <w:rsid w:val="006631AC"/>
    <w:rsid w:val="006639E5"/>
    <w:rsid w:val="00663DB1"/>
    <w:rsid w:val="00663E17"/>
    <w:rsid w:val="006641C6"/>
    <w:rsid w:val="006641DF"/>
    <w:rsid w:val="006641EC"/>
    <w:rsid w:val="00664237"/>
    <w:rsid w:val="00664434"/>
    <w:rsid w:val="00664BBF"/>
    <w:rsid w:val="00664F84"/>
    <w:rsid w:val="006650E8"/>
    <w:rsid w:val="006651F6"/>
    <w:rsid w:val="00665293"/>
    <w:rsid w:val="006653CC"/>
    <w:rsid w:val="00665CEC"/>
    <w:rsid w:val="00665ECF"/>
    <w:rsid w:val="006660AA"/>
    <w:rsid w:val="00667500"/>
    <w:rsid w:val="006676F1"/>
    <w:rsid w:val="00667848"/>
    <w:rsid w:val="0066791D"/>
    <w:rsid w:val="00667C53"/>
    <w:rsid w:val="00670737"/>
    <w:rsid w:val="00670CC3"/>
    <w:rsid w:val="00672020"/>
    <w:rsid w:val="00672229"/>
    <w:rsid w:val="006727C5"/>
    <w:rsid w:val="00673734"/>
    <w:rsid w:val="006757BB"/>
    <w:rsid w:val="006757D3"/>
    <w:rsid w:val="00675F20"/>
    <w:rsid w:val="0067657A"/>
    <w:rsid w:val="006765B9"/>
    <w:rsid w:val="00677B1F"/>
    <w:rsid w:val="00677D20"/>
    <w:rsid w:val="00677DDA"/>
    <w:rsid w:val="0068032E"/>
    <w:rsid w:val="006804D0"/>
    <w:rsid w:val="006812CE"/>
    <w:rsid w:val="006812E7"/>
    <w:rsid w:val="006813B6"/>
    <w:rsid w:val="00681551"/>
    <w:rsid w:val="00683674"/>
    <w:rsid w:val="006839B7"/>
    <w:rsid w:val="00683F2D"/>
    <w:rsid w:val="00684879"/>
    <w:rsid w:val="006855E1"/>
    <w:rsid w:val="00685A62"/>
    <w:rsid w:val="00685B95"/>
    <w:rsid w:val="00686451"/>
    <w:rsid w:val="00686D8C"/>
    <w:rsid w:val="00686F94"/>
    <w:rsid w:val="006877DE"/>
    <w:rsid w:val="00687985"/>
    <w:rsid w:val="00687C31"/>
    <w:rsid w:val="00687D83"/>
    <w:rsid w:val="00690445"/>
    <w:rsid w:val="006905AF"/>
    <w:rsid w:val="00690CEA"/>
    <w:rsid w:val="00690EB7"/>
    <w:rsid w:val="006912FA"/>
    <w:rsid w:val="00691710"/>
    <w:rsid w:val="00691B76"/>
    <w:rsid w:val="00692098"/>
    <w:rsid w:val="006921C7"/>
    <w:rsid w:val="00692826"/>
    <w:rsid w:val="00692FDC"/>
    <w:rsid w:val="0069343C"/>
    <w:rsid w:val="006934BF"/>
    <w:rsid w:val="006946F1"/>
    <w:rsid w:val="00694700"/>
    <w:rsid w:val="00694998"/>
    <w:rsid w:val="00694BF9"/>
    <w:rsid w:val="006952FD"/>
    <w:rsid w:val="0069556A"/>
    <w:rsid w:val="00695C8A"/>
    <w:rsid w:val="00695EAE"/>
    <w:rsid w:val="00695FED"/>
    <w:rsid w:val="00696661"/>
    <w:rsid w:val="00696C37"/>
    <w:rsid w:val="00696DDC"/>
    <w:rsid w:val="0069703F"/>
    <w:rsid w:val="00697403"/>
    <w:rsid w:val="006975E9"/>
    <w:rsid w:val="006A013B"/>
    <w:rsid w:val="006A064E"/>
    <w:rsid w:val="006A0CC0"/>
    <w:rsid w:val="006A1027"/>
    <w:rsid w:val="006A1B6E"/>
    <w:rsid w:val="006A22CB"/>
    <w:rsid w:val="006A262F"/>
    <w:rsid w:val="006A266A"/>
    <w:rsid w:val="006A309A"/>
    <w:rsid w:val="006A33E9"/>
    <w:rsid w:val="006A3648"/>
    <w:rsid w:val="006A384F"/>
    <w:rsid w:val="006A3B73"/>
    <w:rsid w:val="006A3F98"/>
    <w:rsid w:val="006A4513"/>
    <w:rsid w:val="006A5012"/>
    <w:rsid w:val="006A6917"/>
    <w:rsid w:val="006A6B6D"/>
    <w:rsid w:val="006A6CFD"/>
    <w:rsid w:val="006A6D8C"/>
    <w:rsid w:val="006A6DC1"/>
    <w:rsid w:val="006A7043"/>
    <w:rsid w:val="006A73C9"/>
    <w:rsid w:val="006A78BA"/>
    <w:rsid w:val="006A79D1"/>
    <w:rsid w:val="006B1F7E"/>
    <w:rsid w:val="006B234B"/>
    <w:rsid w:val="006B2519"/>
    <w:rsid w:val="006B2A08"/>
    <w:rsid w:val="006B3005"/>
    <w:rsid w:val="006B3143"/>
    <w:rsid w:val="006B3810"/>
    <w:rsid w:val="006B39B8"/>
    <w:rsid w:val="006B3F5E"/>
    <w:rsid w:val="006B3FC2"/>
    <w:rsid w:val="006B43AA"/>
    <w:rsid w:val="006B44F1"/>
    <w:rsid w:val="006B461C"/>
    <w:rsid w:val="006B4843"/>
    <w:rsid w:val="006B53B7"/>
    <w:rsid w:val="006B5B83"/>
    <w:rsid w:val="006B6E0E"/>
    <w:rsid w:val="006B7337"/>
    <w:rsid w:val="006C0153"/>
    <w:rsid w:val="006C0219"/>
    <w:rsid w:val="006C070A"/>
    <w:rsid w:val="006C0C1C"/>
    <w:rsid w:val="006C1BDB"/>
    <w:rsid w:val="006C2018"/>
    <w:rsid w:val="006C34D5"/>
    <w:rsid w:val="006C34F9"/>
    <w:rsid w:val="006C3548"/>
    <w:rsid w:val="006C3A5F"/>
    <w:rsid w:val="006C3C64"/>
    <w:rsid w:val="006C3F07"/>
    <w:rsid w:val="006C44A2"/>
    <w:rsid w:val="006C455F"/>
    <w:rsid w:val="006C4FC6"/>
    <w:rsid w:val="006C522F"/>
    <w:rsid w:val="006C5B49"/>
    <w:rsid w:val="006C63B0"/>
    <w:rsid w:val="006C63D3"/>
    <w:rsid w:val="006C65C9"/>
    <w:rsid w:val="006C7163"/>
    <w:rsid w:val="006C7804"/>
    <w:rsid w:val="006C7B39"/>
    <w:rsid w:val="006D008F"/>
    <w:rsid w:val="006D0490"/>
    <w:rsid w:val="006D09FC"/>
    <w:rsid w:val="006D1057"/>
    <w:rsid w:val="006D1759"/>
    <w:rsid w:val="006D1AB1"/>
    <w:rsid w:val="006D1ACD"/>
    <w:rsid w:val="006D1B48"/>
    <w:rsid w:val="006D1E6D"/>
    <w:rsid w:val="006D2025"/>
    <w:rsid w:val="006D26E5"/>
    <w:rsid w:val="006D2845"/>
    <w:rsid w:val="006D2DB8"/>
    <w:rsid w:val="006D31F0"/>
    <w:rsid w:val="006D50AB"/>
    <w:rsid w:val="006D59E2"/>
    <w:rsid w:val="006D7923"/>
    <w:rsid w:val="006D7AE3"/>
    <w:rsid w:val="006D7F10"/>
    <w:rsid w:val="006E055F"/>
    <w:rsid w:val="006E0839"/>
    <w:rsid w:val="006E0A04"/>
    <w:rsid w:val="006E1863"/>
    <w:rsid w:val="006E1B90"/>
    <w:rsid w:val="006E1FB7"/>
    <w:rsid w:val="006E2C04"/>
    <w:rsid w:val="006E34DF"/>
    <w:rsid w:val="006E38B7"/>
    <w:rsid w:val="006E3C18"/>
    <w:rsid w:val="006E3C45"/>
    <w:rsid w:val="006E3EBC"/>
    <w:rsid w:val="006E453D"/>
    <w:rsid w:val="006E4B54"/>
    <w:rsid w:val="006E55FC"/>
    <w:rsid w:val="006E5C62"/>
    <w:rsid w:val="006E5ED8"/>
    <w:rsid w:val="006E6043"/>
    <w:rsid w:val="006E65CC"/>
    <w:rsid w:val="006E6ACA"/>
    <w:rsid w:val="006E7A3F"/>
    <w:rsid w:val="006E7BAF"/>
    <w:rsid w:val="006E7C20"/>
    <w:rsid w:val="006E7CE8"/>
    <w:rsid w:val="006E7CFC"/>
    <w:rsid w:val="006E7F63"/>
    <w:rsid w:val="006F0087"/>
    <w:rsid w:val="006F01CD"/>
    <w:rsid w:val="006F14C6"/>
    <w:rsid w:val="006F1671"/>
    <w:rsid w:val="006F216A"/>
    <w:rsid w:val="006F22C2"/>
    <w:rsid w:val="006F23B4"/>
    <w:rsid w:val="006F25D4"/>
    <w:rsid w:val="006F283E"/>
    <w:rsid w:val="006F2E80"/>
    <w:rsid w:val="006F3B05"/>
    <w:rsid w:val="006F3B6F"/>
    <w:rsid w:val="006F3CAD"/>
    <w:rsid w:val="006F3DAD"/>
    <w:rsid w:val="006F3F2F"/>
    <w:rsid w:val="006F4226"/>
    <w:rsid w:val="006F4421"/>
    <w:rsid w:val="006F49A4"/>
    <w:rsid w:val="006F4E4B"/>
    <w:rsid w:val="006F51EA"/>
    <w:rsid w:val="006F5381"/>
    <w:rsid w:val="006F56DA"/>
    <w:rsid w:val="006F5F82"/>
    <w:rsid w:val="006F61E2"/>
    <w:rsid w:val="006F6A86"/>
    <w:rsid w:val="006F7484"/>
    <w:rsid w:val="006F77FC"/>
    <w:rsid w:val="007005D4"/>
    <w:rsid w:val="007005FB"/>
    <w:rsid w:val="007009B2"/>
    <w:rsid w:val="00700B6A"/>
    <w:rsid w:val="007015EB"/>
    <w:rsid w:val="007018E9"/>
    <w:rsid w:val="00701A2C"/>
    <w:rsid w:val="00701B6F"/>
    <w:rsid w:val="00702800"/>
    <w:rsid w:val="00702FDB"/>
    <w:rsid w:val="00703205"/>
    <w:rsid w:val="00704DB2"/>
    <w:rsid w:val="0070543C"/>
    <w:rsid w:val="00705516"/>
    <w:rsid w:val="0070586C"/>
    <w:rsid w:val="0070597B"/>
    <w:rsid w:val="00705D2B"/>
    <w:rsid w:val="00705E7C"/>
    <w:rsid w:val="00706435"/>
    <w:rsid w:val="00706440"/>
    <w:rsid w:val="0070688A"/>
    <w:rsid w:val="00706DB6"/>
    <w:rsid w:val="0070702D"/>
    <w:rsid w:val="007071A8"/>
    <w:rsid w:val="007076E0"/>
    <w:rsid w:val="00707759"/>
    <w:rsid w:val="00707913"/>
    <w:rsid w:val="00707A77"/>
    <w:rsid w:val="00707CF8"/>
    <w:rsid w:val="00707EF0"/>
    <w:rsid w:val="00707FB6"/>
    <w:rsid w:val="0071095B"/>
    <w:rsid w:val="00710C18"/>
    <w:rsid w:val="0071166C"/>
    <w:rsid w:val="00711982"/>
    <w:rsid w:val="00711A80"/>
    <w:rsid w:val="00711DC1"/>
    <w:rsid w:val="00711E88"/>
    <w:rsid w:val="00712348"/>
    <w:rsid w:val="00712B36"/>
    <w:rsid w:val="00712C20"/>
    <w:rsid w:val="00712C30"/>
    <w:rsid w:val="0071325F"/>
    <w:rsid w:val="007135CA"/>
    <w:rsid w:val="0071371F"/>
    <w:rsid w:val="007138FE"/>
    <w:rsid w:val="00713D6C"/>
    <w:rsid w:val="00714DEC"/>
    <w:rsid w:val="00714F15"/>
    <w:rsid w:val="007158C6"/>
    <w:rsid w:val="007159B7"/>
    <w:rsid w:val="00715C37"/>
    <w:rsid w:val="00715DB2"/>
    <w:rsid w:val="00716D5E"/>
    <w:rsid w:val="007175AD"/>
    <w:rsid w:val="00717992"/>
    <w:rsid w:val="0072015F"/>
    <w:rsid w:val="00720338"/>
    <w:rsid w:val="00720479"/>
    <w:rsid w:val="00720B75"/>
    <w:rsid w:val="00721219"/>
    <w:rsid w:val="007213BF"/>
    <w:rsid w:val="007227D9"/>
    <w:rsid w:val="00723098"/>
    <w:rsid w:val="007242CD"/>
    <w:rsid w:val="007245F7"/>
    <w:rsid w:val="00725000"/>
    <w:rsid w:val="00725585"/>
    <w:rsid w:val="00725A17"/>
    <w:rsid w:val="007260A4"/>
    <w:rsid w:val="0072652D"/>
    <w:rsid w:val="007268DB"/>
    <w:rsid w:val="00726C8B"/>
    <w:rsid w:val="00727323"/>
    <w:rsid w:val="007301FC"/>
    <w:rsid w:val="00730741"/>
    <w:rsid w:val="007308BC"/>
    <w:rsid w:val="00730D10"/>
    <w:rsid w:val="0073132B"/>
    <w:rsid w:val="00732258"/>
    <w:rsid w:val="0073267B"/>
    <w:rsid w:val="0073326A"/>
    <w:rsid w:val="00733F8A"/>
    <w:rsid w:val="007348EB"/>
    <w:rsid w:val="0073503C"/>
    <w:rsid w:val="00737383"/>
    <w:rsid w:val="00737932"/>
    <w:rsid w:val="00740B19"/>
    <w:rsid w:val="00740EDD"/>
    <w:rsid w:val="0074118B"/>
    <w:rsid w:val="00741947"/>
    <w:rsid w:val="007424AF"/>
    <w:rsid w:val="007425F4"/>
    <w:rsid w:val="00742C71"/>
    <w:rsid w:val="00743284"/>
    <w:rsid w:val="00743487"/>
    <w:rsid w:val="00743542"/>
    <w:rsid w:val="00743AB4"/>
    <w:rsid w:val="007444C2"/>
    <w:rsid w:val="00744513"/>
    <w:rsid w:val="00744E29"/>
    <w:rsid w:val="0074542E"/>
    <w:rsid w:val="00745D95"/>
    <w:rsid w:val="00746351"/>
    <w:rsid w:val="00746D39"/>
    <w:rsid w:val="0074750B"/>
    <w:rsid w:val="00747A44"/>
    <w:rsid w:val="00747AD0"/>
    <w:rsid w:val="00747D48"/>
    <w:rsid w:val="00750020"/>
    <w:rsid w:val="00750704"/>
    <w:rsid w:val="00750A0B"/>
    <w:rsid w:val="00751CD2"/>
    <w:rsid w:val="007522F0"/>
    <w:rsid w:val="0075233E"/>
    <w:rsid w:val="00752B77"/>
    <w:rsid w:val="00752BC2"/>
    <w:rsid w:val="007534FD"/>
    <w:rsid w:val="00753A58"/>
    <w:rsid w:val="00753CAE"/>
    <w:rsid w:val="00753D67"/>
    <w:rsid w:val="007540D3"/>
    <w:rsid w:val="007544DA"/>
    <w:rsid w:val="00754CF1"/>
    <w:rsid w:val="00754EA5"/>
    <w:rsid w:val="007552B8"/>
    <w:rsid w:val="007552FB"/>
    <w:rsid w:val="00755B8E"/>
    <w:rsid w:val="00755C93"/>
    <w:rsid w:val="007563CD"/>
    <w:rsid w:val="00756D6B"/>
    <w:rsid w:val="00757001"/>
    <w:rsid w:val="0075713E"/>
    <w:rsid w:val="00757BBE"/>
    <w:rsid w:val="00757F89"/>
    <w:rsid w:val="0076083E"/>
    <w:rsid w:val="007618D6"/>
    <w:rsid w:val="00761923"/>
    <w:rsid w:val="00761CFD"/>
    <w:rsid w:val="007623E1"/>
    <w:rsid w:val="007625D8"/>
    <w:rsid w:val="00762992"/>
    <w:rsid w:val="00763083"/>
    <w:rsid w:val="007632AB"/>
    <w:rsid w:val="00763791"/>
    <w:rsid w:val="007637CF"/>
    <w:rsid w:val="00763C2E"/>
    <w:rsid w:val="00763FE8"/>
    <w:rsid w:val="007647E1"/>
    <w:rsid w:val="00765222"/>
    <w:rsid w:val="00765812"/>
    <w:rsid w:val="007659CB"/>
    <w:rsid w:val="00765E5D"/>
    <w:rsid w:val="00766ACD"/>
    <w:rsid w:val="0076714B"/>
    <w:rsid w:val="007672C1"/>
    <w:rsid w:val="0076758A"/>
    <w:rsid w:val="007679E5"/>
    <w:rsid w:val="00770D9B"/>
    <w:rsid w:val="00770F24"/>
    <w:rsid w:val="00771A6D"/>
    <w:rsid w:val="00771CDD"/>
    <w:rsid w:val="0077214F"/>
    <w:rsid w:val="0077244C"/>
    <w:rsid w:val="0077274F"/>
    <w:rsid w:val="00772ABA"/>
    <w:rsid w:val="00772B65"/>
    <w:rsid w:val="007730A7"/>
    <w:rsid w:val="007730F5"/>
    <w:rsid w:val="007734B3"/>
    <w:rsid w:val="00773614"/>
    <w:rsid w:val="0077362C"/>
    <w:rsid w:val="00773DC9"/>
    <w:rsid w:val="00774160"/>
    <w:rsid w:val="00774245"/>
    <w:rsid w:val="0077438E"/>
    <w:rsid w:val="0077475C"/>
    <w:rsid w:val="0077585D"/>
    <w:rsid w:val="00775DF7"/>
    <w:rsid w:val="00776433"/>
    <w:rsid w:val="00776945"/>
    <w:rsid w:val="00776B0A"/>
    <w:rsid w:val="00777148"/>
    <w:rsid w:val="007771FD"/>
    <w:rsid w:val="00777305"/>
    <w:rsid w:val="007778CB"/>
    <w:rsid w:val="00780B72"/>
    <w:rsid w:val="00780DF7"/>
    <w:rsid w:val="00781042"/>
    <w:rsid w:val="00781391"/>
    <w:rsid w:val="0078150D"/>
    <w:rsid w:val="0078226E"/>
    <w:rsid w:val="00782313"/>
    <w:rsid w:val="00782B1F"/>
    <w:rsid w:val="00782C42"/>
    <w:rsid w:val="00782C80"/>
    <w:rsid w:val="00783716"/>
    <w:rsid w:val="007839FF"/>
    <w:rsid w:val="00783F98"/>
    <w:rsid w:val="007846C0"/>
    <w:rsid w:val="00784D3A"/>
    <w:rsid w:val="00784E06"/>
    <w:rsid w:val="007850D7"/>
    <w:rsid w:val="00785F7D"/>
    <w:rsid w:val="00787028"/>
    <w:rsid w:val="00787662"/>
    <w:rsid w:val="00787A92"/>
    <w:rsid w:val="00787AAE"/>
    <w:rsid w:val="0079031B"/>
    <w:rsid w:val="007905C7"/>
    <w:rsid w:val="00790EF8"/>
    <w:rsid w:val="00791280"/>
    <w:rsid w:val="00793708"/>
    <w:rsid w:val="00793AE5"/>
    <w:rsid w:val="00793B6D"/>
    <w:rsid w:val="00794ACC"/>
    <w:rsid w:val="007952F7"/>
    <w:rsid w:val="0079573F"/>
    <w:rsid w:val="007958B0"/>
    <w:rsid w:val="00795EA1"/>
    <w:rsid w:val="007963DD"/>
    <w:rsid w:val="007963FD"/>
    <w:rsid w:val="00796E03"/>
    <w:rsid w:val="00797248"/>
    <w:rsid w:val="007973AD"/>
    <w:rsid w:val="0079752B"/>
    <w:rsid w:val="00797588"/>
    <w:rsid w:val="007975D4"/>
    <w:rsid w:val="0079770D"/>
    <w:rsid w:val="00797C97"/>
    <w:rsid w:val="00797E9C"/>
    <w:rsid w:val="007A00F6"/>
    <w:rsid w:val="007A0313"/>
    <w:rsid w:val="007A1F40"/>
    <w:rsid w:val="007A2421"/>
    <w:rsid w:val="007A2853"/>
    <w:rsid w:val="007A291B"/>
    <w:rsid w:val="007A2A7D"/>
    <w:rsid w:val="007A394D"/>
    <w:rsid w:val="007A3BE8"/>
    <w:rsid w:val="007A3EFC"/>
    <w:rsid w:val="007A4469"/>
    <w:rsid w:val="007A4663"/>
    <w:rsid w:val="007A4E5B"/>
    <w:rsid w:val="007A4F48"/>
    <w:rsid w:val="007A5CEB"/>
    <w:rsid w:val="007A5FE4"/>
    <w:rsid w:val="007A606A"/>
    <w:rsid w:val="007A6A05"/>
    <w:rsid w:val="007A6D48"/>
    <w:rsid w:val="007A6E83"/>
    <w:rsid w:val="007A6F01"/>
    <w:rsid w:val="007A7447"/>
    <w:rsid w:val="007A7604"/>
    <w:rsid w:val="007A7904"/>
    <w:rsid w:val="007A7B19"/>
    <w:rsid w:val="007A7B96"/>
    <w:rsid w:val="007A7F22"/>
    <w:rsid w:val="007B15BE"/>
    <w:rsid w:val="007B190F"/>
    <w:rsid w:val="007B1CDF"/>
    <w:rsid w:val="007B201D"/>
    <w:rsid w:val="007B245A"/>
    <w:rsid w:val="007B2B40"/>
    <w:rsid w:val="007B2B68"/>
    <w:rsid w:val="007B3359"/>
    <w:rsid w:val="007B3C31"/>
    <w:rsid w:val="007B3FE4"/>
    <w:rsid w:val="007B43C5"/>
    <w:rsid w:val="007B46C0"/>
    <w:rsid w:val="007B4A22"/>
    <w:rsid w:val="007B6E11"/>
    <w:rsid w:val="007B733E"/>
    <w:rsid w:val="007B748B"/>
    <w:rsid w:val="007B760C"/>
    <w:rsid w:val="007C04E1"/>
    <w:rsid w:val="007C0637"/>
    <w:rsid w:val="007C0A7B"/>
    <w:rsid w:val="007C0DD4"/>
    <w:rsid w:val="007C1A5A"/>
    <w:rsid w:val="007C1F32"/>
    <w:rsid w:val="007C2989"/>
    <w:rsid w:val="007C2C71"/>
    <w:rsid w:val="007C2F09"/>
    <w:rsid w:val="007C3FF7"/>
    <w:rsid w:val="007C4191"/>
    <w:rsid w:val="007C4390"/>
    <w:rsid w:val="007C4640"/>
    <w:rsid w:val="007C5208"/>
    <w:rsid w:val="007C5503"/>
    <w:rsid w:val="007C5BD4"/>
    <w:rsid w:val="007C5C55"/>
    <w:rsid w:val="007C5D36"/>
    <w:rsid w:val="007C5FD8"/>
    <w:rsid w:val="007C604A"/>
    <w:rsid w:val="007C6238"/>
    <w:rsid w:val="007C6BD2"/>
    <w:rsid w:val="007C6D06"/>
    <w:rsid w:val="007C723E"/>
    <w:rsid w:val="007C7325"/>
    <w:rsid w:val="007C78A7"/>
    <w:rsid w:val="007C7CAD"/>
    <w:rsid w:val="007C7F4A"/>
    <w:rsid w:val="007D08F4"/>
    <w:rsid w:val="007D0957"/>
    <w:rsid w:val="007D0DF4"/>
    <w:rsid w:val="007D1337"/>
    <w:rsid w:val="007D1C64"/>
    <w:rsid w:val="007D2079"/>
    <w:rsid w:val="007D21BB"/>
    <w:rsid w:val="007D254E"/>
    <w:rsid w:val="007D25F4"/>
    <w:rsid w:val="007D2BD4"/>
    <w:rsid w:val="007D2E07"/>
    <w:rsid w:val="007D2E8E"/>
    <w:rsid w:val="007D37AE"/>
    <w:rsid w:val="007D37BD"/>
    <w:rsid w:val="007D3B39"/>
    <w:rsid w:val="007D4270"/>
    <w:rsid w:val="007D4604"/>
    <w:rsid w:val="007D46F2"/>
    <w:rsid w:val="007D4C4F"/>
    <w:rsid w:val="007D4CC3"/>
    <w:rsid w:val="007D5F2B"/>
    <w:rsid w:val="007D6682"/>
    <w:rsid w:val="007D6B56"/>
    <w:rsid w:val="007D6F1F"/>
    <w:rsid w:val="007D74B2"/>
    <w:rsid w:val="007D7A10"/>
    <w:rsid w:val="007D7EE1"/>
    <w:rsid w:val="007D7EE8"/>
    <w:rsid w:val="007E0007"/>
    <w:rsid w:val="007E08DA"/>
    <w:rsid w:val="007E098D"/>
    <w:rsid w:val="007E1019"/>
    <w:rsid w:val="007E1E1B"/>
    <w:rsid w:val="007E225C"/>
    <w:rsid w:val="007E22CF"/>
    <w:rsid w:val="007E2B29"/>
    <w:rsid w:val="007E2FE5"/>
    <w:rsid w:val="007E34DE"/>
    <w:rsid w:val="007E354D"/>
    <w:rsid w:val="007E3AF5"/>
    <w:rsid w:val="007E40BC"/>
    <w:rsid w:val="007E422D"/>
    <w:rsid w:val="007E4FE2"/>
    <w:rsid w:val="007E5622"/>
    <w:rsid w:val="007E66AA"/>
    <w:rsid w:val="007E695E"/>
    <w:rsid w:val="007E69E9"/>
    <w:rsid w:val="007E69FD"/>
    <w:rsid w:val="007E6D9E"/>
    <w:rsid w:val="007E70CA"/>
    <w:rsid w:val="007E71A4"/>
    <w:rsid w:val="007E7360"/>
    <w:rsid w:val="007E750D"/>
    <w:rsid w:val="007F02E1"/>
    <w:rsid w:val="007F0EB2"/>
    <w:rsid w:val="007F2597"/>
    <w:rsid w:val="007F2890"/>
    <w:rsid w:val="007F2E79"/>
    <w:rsid w:val="007F33C3"/>
    <w:rsid w:val="007F3405"/>
    <w:rsid w:val="007F425B"/>
    <w:rsid w:val="007F4862"/>
    <w:rsid w:val="007F4864"/>
    <w:rsid w:val="007F4910"/>
    <w:rsid w:val="007F491E"/>
    <w:rsid w:val="007F4DEE"/>
    <w:rsid w:val="007F53D5"/>
    <w:rsid w:val="007F57AE"/>
    <w:rsid w:val="007F5971"/>
    <w:rsid w:val="007F5BD1"/>
    <w:rsid w:val="007F6472"/>
    <w:rsid w:val="007F6DDA"/>
    <w:rsid w:val="007F7528"/>
    <w:rsid w:val="007F7D8D"/>
    <w:rsid w:val="008018F1"/>
    <w:rsid w:val="008022A4"/>
    <w:rsid w:val="00802446"/>
    <w:rsid w:val="00802482"/>
    <w:rsid w:val="008027A5"/>
    <w:rsid w:val="008029F8"/>
    <w:rsid w:val="00803D63"/>
    <w:rsid w:val="00803FF4"/>
    <w:rsid w:val="00803FF5"/>
    <w:rsid w:val="00804225"/>
    <w:rsid w:val="0080462B"/>
    <w:rsid w:val="008047FF"/>
    <w:rsid w:val="00804C35"/>
    <w:rsid w:val="00804EFF"/>
    <w:rsid w:val="008058B2"/>
    <w:rsid w:val="00805BE8"/>
    <w:rsid w:val="00806767"/>
    <w:rsid w:val="00807565"/>
    <w:rsid w:val="00807843"/>
    <w:rsid w:val="008108B5"/>
    <w:rsid w:val="00810C8D"/>
    <w:rsid w:val="0081115D"/>
    <w:rsid w:val="0081129B"/>
    <w:rsid w:val="0081142F"/>
    <w:rsid w:val="0081172C"/>
    <w:rsid w:val="008118A0"/>
    <w:rsid w:val="00811C67"/>
    <w:rsid w:val="00811C74"/>
    <w:rsid w:val="00811DE3"/>
    <w:rsid w:val="00811DF2"/>
    <w:rsid w:val="008121AB"/>
    <w:rsid w:val="00812357"/>
    <w:rsid w:val="00813400"/>
    <w:rsid w:val="00813569"/>
    <w:rsid w:val="00813AB3"/>
    <w:rsid w:val="00813BE1"/>
    <w:rsid w:val="0081412C"/>
    <w:rsid w:val="008145DA"/>
    <w:rsid w:val="008146DE"/>
    <w:rsid w:val="00814968"/>
    <w:rsid w:val="00814A28"/>
    <w:rsid w:val="00814A89"/>
    <w:rsid w:val="008152CF"/>
    <w:rsid w:val="0081563D"/>
    <w:rsid w:val="00815BBD"/>
    <w:rsid w:val="00816237"/>
    <w:rsid w:val="00816442"/>
    <w:rsid w:val="00816667"/>
    <w:rsid w:val="00816CD6"/>
    <w:rsid w:val="0081777A"/>
    <w:rsid w:val="00817EBD"/>
    <w:rsid w:val="0082030E"/>
    <w:rsid w:val="008205CC"/>
    <w:rsid w:val="008208B3"/>
    <w:rsid w:val="0082090F"/>
    <w:rsid w:val="00820F73"/>
    <w:rsid w:val="00821226"/>
    <w:rsid w:val="008216A3"/>
    <w:rsid w:val="00822BA3"/>
    <w:rsid w:val="008231E1"/>
    <w:rsid w:val="00823208"/>
    <w:rsid w:val="008240CF"/>
    <w:rsid w:val="008252F5"/>
    <w:rsid w:val="0082538C"/>
    <w:rsid w:val="00825B3A"/>
    <w:rsid w:val="008260B1"/>
    <w:rsid w:val="00826F48"/>
    <w:rsid w:val="00827285"/>
    <w:rsid w:val="00827644"/>
    <w:rsid w:val="008276B5"/>
    <w:rsid w:val="00827732"/>
    <w:rsid w:val="00827B44"/>
    <w:rsid w:val="00830193"/>
    <w:rsid w:val="00830843"/>
    <w:rsid w:val="008312EC"/>
    <w:rsid w:val="00831AE7"/>
    <w:rsid w:val="00831B61"/>
    <w:rsid w:val="00831FC0"/>
    <w:rsid w:val="008322B8"/>
    <w:rsid w:val="00832A3F"/>
    <w:rsid w:val="00832CC2"/>
    <w:rsid w:val="00832E38"/>
    <w:rsid w:val="0083386A"/>
    <w:rsid w:val="00833C02"/>
    <w:rsid w:val="00833CC6"/>
    <w:rsid w:val="00833ED5"/>
    <w:rsid w:val="0083404C"/>
    <w:rsid w:val="00834E68"/>
    <w:rsid w:val="00835733"/>
    <w:rsid w:val="00835871"/>
    <w:rsid w:val="008359CB"/>
    <w:rsid w:val="00835C75"/>
    <w:rsid w:val="00835E74"/>
    <w:rsid w:val="008362D6"/>
    <w:rsid w:val="00836338"/>
    <w:rsid w:val="008366D0"/>
    <w:rsid w:val="0083677C"/>
    <w:rsid w:val="008368FD"/>
    <w:rsid w:val="00836BCF"/>
    <w:rsid w:val="00836C5D"/>
    <w:rsid w:val="008372E3"/>
    <w:rsid w:val="0083772F"/>
    <w:rsid w:val="0083775D"/>
    <w:rsid w:val="00837C1A"/>
    <w:rsid w:val="00837CF4"/>
    <w:rsid w:val="008409F8"/>
    <w:rsid w:val="00840E8F"/>
    <w:rsid w:val="00841013"/>
    <w:rsid w:val="00841631"/>
    <w:rsid w:val="008416BB"/>
    <w:rsid w:val="00841C40"/>
    <w:rsid w:val="00841EE1"/>
    <w:rsid w:val="00841F94"/>
    <w:rsid w:val="0084231C"/>
    <w:rsid w:val="0084264E"/>
    <w:rsid w:val="008444ED"/>
    <w:rsid w:val="008445FE"/>
    <w:rsid w:val="00844777"/>
    <w:rsid w:val="00844899"/>
    <w:rsid w:val="008448CA"/>
    <w:rsid w:val="00844AF6"/>
    <w:rsid w:val="00845568"/>
    <w:rsid w:val="00845C0F"/>
    <w:rsid w:val="00845ECD"/>
    <w:rsid w:val="0084691B"/>
    <w:rsid w:val="00847401"/>
    <w:rsid w:val="0084761D"/>
    <w:rsid w:val="00847668"/>
    <w:rsid w:val="00847676"/>
    <w:rsid w:val="00847BFD"/>
    <w:rsid w:val="00850966"/>
    <w:rsid w:val="00850AF2"/>
    <w:rsid w:val="00852E54"/>
    <w:rsid w:val="008532B0"/>
    <w:rsid w:val="0085341D"/>
    <w:rsid w:val="00853634"/>
    <w:rsid w:val="00854175"/>
    <w:rsid w:val="0085433C"/>
    <w:rsid w:val="00854E5F"/>
    <w:rsid w:val="0086039D"/>
    <w:rsid w:val="00860727"/>
    <w:rsid w:val="00861001"/>
    <w:rsid w:val="00861119"/>
    <w:rsid w:val="00861132"/>
    <w:rsid w:val="008617FD"/>
    <w:rsid w:val="00861F4B"/>
    <w:rsid w:val="008624A8"/>
    <w:rsid w:val="0086265E"/>
    <w:rsid w:val="0086274D"/>
    <w:rsid w:val="00862A83"/>
    <w:rsid w:val="00862C08"/>
    <w:rsid w:val="00862FA8"/>
    <w:rsid w:val="0086307B"/>
    <w:rsid w:val="00863479"/>
    <w:rsid w:val="00863921"/>
    <w:rsid w:val="00864590"/>
    <w:rsid w:val="00864EFB"/>
    <w:rsid w:val="00864FD1"/>
    <w:rsid w:val="008650DC"/>
    <w:rsid w:val="0086540A"/>
    <w:rsid w:val="00866123"/>
    <w:rsid w:val="008667D9"/>
    <w:rsid w:val="008676CE"/>
    <w:rsid w:val="00867783"/>
    <w:rsid w:val="00867971"/>
    <w:rsid w:val="00867B51"/>
    <w:rsid w:val="00867D8E"/>
    <w:rsid w:val="0087069F"/>
    <w:rsid w:val="00870D6F"/>
    <w:rsid w:val="00870E39"/>
    <w:rsid w:val="00870F97"/>
    <w:rsid w:val="00871F17"/>
    <w:rsid w:val="00873286"/>
    <w:rsid w:val="008736A4"/>
    <w:rsid w:val="00873913"/>
    <w:rsid w:val="00873B33"/>
    <w:rsid w:val="008745C8"/>
    <w:rsid w:val="00874BB5"/>
    <w:rsid w:val="00874EDD"/>
    <w:rsid w:val="0087520F"/>
    <w:rsid w:val="008758EB"/>
    <w:rsid w:val="00875FF8"/>
    <w:rsid w:val="00876015"/>
    <w:rsid w:val="0087617E"/>
    <w:rsid w:val="0087712A"/>
    <w:rsid w:val="008771A4"/>
    <w:rsid w:val="008779DC"/>
    <w:rsid w:val="00877F35"/>
    <w:rsid w:val="008807E3"/>
    <w:rsid w:val="00881658"/>
    <w:rsid w:val="00881B34"/>
    <w:rsid w:val="008827C6"/>
    <w:rsid w:val="008829DB"/>
    <w:rsid w:val="00882BFA"/>
    <w:rsid w:val="00882E02"/>
    <w:rsid w:val="008835F3"/>
    <w:rsid w:val="0088386C"/>
    <w:rsid w:val="008849AF"/>
    <w:rsid w:val="00884AFD"/>
    <w:rsid w:val="00886D5A"/>
    <w:rsid w:val="00887235"/>
    <w:rsid w:val="00887499"/>
    <w:rsid w:val="00887C7A"/>
    <w:rsid w:val="00890328"/>
    <w:rsid w:val="00890CC4"/>
    <w:rsid w:val="00890D0D"/>
    <w:rsid w:val="00891056"/>
    <w:rsid w:val="00891829"/>
    <w:rsid w:val="008923DA"/>
    <w:rsid w:val="00892547"/>
    <w:rsid w:val="0089255D"/>
    <w:rsid w:val="0089263D"/>
    <w:rsid w:val="00893064"/>
    <w:rsid w:val="00893486"/>
    <w:rsid w:val="0089474E"/>
    <w:rsid w:val="00895093"/>
    <w:rsid w:val="008955E5"/>
    <w:rsid w:val="00895630"/>
    <w:rsid w:val="00896487"/>
    <w:rsid w:val="00896923"/>
    <w:rsid w:val="008969AC"/>
    <w:rsid w:val="008969F6"/>
    <w:rsid w:val="008974DF"/>
    <w:rsid w:val="0089759A"/>
    <w:rsid w:val="00897AAE"/>
    <w:rsid w:val="008A00BA"/>
    <w:rsid w:val="008A03A1"/>
    <w:rsid w:val="008A0871"/>
    <w:rsid w:val="008A0EA3"/>
    <w:rsid w:val="008A1420"/>
    <w:rsid w:val="008A16C7"/>
    <w:rsid w:val="008A1CB5"/>
    <w:rsid w:val="008A1DBD"/>
    <w:rsid w:val="008A26E3"/>
    <w:rsid w:val="008A2A51"/>
    <w:rsid w:val="008A2CF8"/>
    <w:rsid w:val="008A3C90"/>
    <w:rsid w:val="008A3D83"/>
    <w:rsid w:val="008A534A"/>
    <w:rsid w:val="008A5851"/>
    <w:rsid w:val="008A6157"/>
    <w:rsid w:val="008A6C92"/>
    <w:rsid w:val="008B093D"/>
    <w:rsid w:val="008B0F1C"/>
    <w:rsid w:val="008B0FE7"/>
    <w:rsid w:val="008B1119"/>
    <w:rsid w:val="008B1342"/>
    <w:rsid w:val="008B138E"/>
    <w:rsid w:val="008B1B91"/>
    <w:rsid w:val="008B1C5B"/>
    <w:rsid w:val="008B28FF"/>
    <w:rsid w:val="008B2A52"/>
    <w:rsid w:val="008B2A85"/>
    <w:rsid w:val="008B3639"/>
    <w:rsid w:val="008B36C7"/>
    <w:rsid w:val="008B39FE"/>
    <w:rsid w:val="008B3B20"/>
    <w:rsid w:val="008B453B"/>
    <w:rsid w:val="008B470D"/>
    <w:rsid w:val="008B50E8"/>
    <w:rsid w:val="008B53F6"/>
    <w:rsid w:val="008B57D2"/>
    <w:rsid w:val="008B5AD2"/>
    <w:rsid w:val="008B5E30"/>
    <w:rsid w:val="008B6315"/>
    <w:rsid w:val="008B64B2"/>
    <w:rsid w:val="008B64EA"/>
    <w:rsid w:val="008B6C5C"/>
    <w:rsid w:val="008B7314"/>
    <w:rsid w:val="008B798B"/>
    <w:rsid w:val="008C0230"/>
    <w:rsid w:val="008C0A55"/>
    <w:rsid w:val="008C0B08"/>
    <w:rsid w:val="008C0ED3"/>
    <w:rsid w:val="008C12CE"/>
    <w:rsid w:val="008C141B"/>
    <w:rsid w:val="008C1DC4"/>
    <w:rsid w:val="008C2045"/>
    <w:rsid w:val="008C26D3"/>
    <w:rsid w:val="008C27D5"/>
    <w:rsid w:val="008C2C9A"/>
    <w:rsid w:val="008C3107"/>
    <w:rsid w:val="008C3575"/>
    <w:rsid w:val="008C438B"/>
    <w:rsid w:val="008C46A8"/>
    <w:rsid w:val="008C4B95"/>
    <w:rsid w:val="008C52AB"/>
    <w:rsid w:val="008C5451"/>
    <w:rsid w:val="008C5842"/>
    <w:rsid w:val="008C5F86"/>
    <w:rsid w:val="008C632A"/>
    <w:rsid w:val="008C6433"/>
    <w:rsid w:val="008C6C7B"/>
    <w:rsid w:val="008C742B"/>
    <w:rsid w:val="008C7CBC"/>
    <w:rsid w:val="008D01EA"/>
    <w:rsid w:val="008D0564"/>
    <w:rsid w:val="008D0C7E"/>
    <w:rsid w:val="008D2082"/>
    <w:rsid w:val="008D23DC"/>
    <w:rsid w:val="008D27F0"/>
    <w:rsid w:val="008D2A5F"/>
    <w:rsid w:val="008D2A67"/>
    <w:rsid w:val="008D2EDE"/>
    <w:rsid w:val="008D3D1D"/>
    <w:rsid w:val="008D3F5A"/>
    <w:rsid w:val="008D411B"/>
    <w:rsid w:val="008D46CB"/>
    <w:rsid w:val="008D471C"/>
    <w:rsid w:val="008D4B30"/>
    <w:rsid w:val="008D4B35"/>
    <w:rsid w:val="008D56CF"/>
    <w:rsid w:val="008D575C"/>
    <w:rsid w:val="008D5DDA"/>
    <w:rsid w:val="008D5F19"/>
    <w:rsid w:val="008D5FFD"/>
    <w:rsid w:val="008D6A0F"/>
    <w:rsid w:val="008D6BD4"/>
    <w:rsid w:val="008D7426"/>
    <w:rsid w:val="008D781A"/>
    <w:rsid w:val="008D7EA1"/>
    <w:rsid w:val="008E0CBF"/>
    <w:rsid w:val="008E0D88"/>
    <w:rsid w:val="008E2286"/>
    <w:rsid w:val="008E257A"/>
    <w:rsid w:val="008E2BCC"/>
    <w:rsid w:val="008E2C1F"/>
    <w:rsid w:val="008E2CD2"/>
    <w:rsid w:val="008E3197"/>
    <w:rsid w:val="008E3456"/>
    <w:rsid w:val="008E3A73"/>
    <w:rsid w:val="008E45E3"/>
    <w:rsid w:val="008E4698"/>
    <w:rsid w:val="008E4937"/>
    <w:rsid w:val="008E4DB5"/>
    <w:rsid w:val="008E4F03"/>
    <w:rsid w:val="008E5221"/>
    <w:rsid w:val="008E530B"/>
    <w:rsid w:val="008E582A"/>
    <w:rsid w:val="008E59D9"/>
    <w:rsid w:val="008E5E5E"/>
    <w:rsid w:val="008E6236"/>
    <w:rsid w:val="008E647D"/>
    <w:rsid w:val="008E660D"/>
    <w:rsid w:val="008E6876"/>
    <w:rsid w:val="008E6C95"/>
    <w:rsid w:val="008E7453"/>
    <w:rsid w:val="008E753E"/>
    <w:rsid w:val="008E7AEE"/>
    <w:rsid w:val="008F17F3"/>
    <w:rsid w:val="008F18B1"/>
    <w:rsid w:val="008F1968"/>
    <w:rsid w:val="008F1AFB"/>
    <w:rsid w:val="008F203F"/>
    <w:rsid w:val="008F2255"/>
    <w:rsid w:val="008F22A8"/>
    <w:rsid w:val="008F28FF"/>
    <w:rsid w:val="008F314A"/>
    <w:rsid w:val="008F37B8"/>
    <w:rsid w:val="008F3C0F"/>
    <w:rsid w:val="008F43B2"/>
    <w:rsid w:val="008F4CA8"/>
    <w:rsid w:val="008F5B05"/>
    <w:rsid w:val="008F5C2F"/>
    <w:rsid w:val="008F618D"/>
    <w:rsid w:val="008F62C8"/>
    <w:rsid w:val="008F6D7B"/>
    <w:rsid w:val="008F71AE"/>
    <w:rsid w:val="008F7482"/>
    <w:rsid w:val="008F776F"/>
    <w:rsid w:val="009014B2"/>
    <w:rsid w:val="009017E0"/>
    <w:rsid w:val="0090187D"/>
    <w:rsid w:val="009018A0"/>
    <w:rsid w:val="00901959"/>
    <w:rsid w:val="009019EA"/>
    <w:rsid w:val="00901CBA"/>
    <w:rsid w:val="00903036"/>
    <w:rsid w:val="0090312E"/>
    <w:rsid w:val="00903C74"/>
    <w:rsid w:val="00904417"/>
    <w:rsid w:val="0090517D"/>
    <w:rsid w:val="0090538B"/>
    <w:rsid w:val="009063AD"/>
    <w:rsid w:val="00906EAA"/>
    <w:rsid w:val="00907EF1"/>
    <w:rsid w:val="00911C26"/>
    <w:rsid w:val="00911D98"/>
    <w:rsid w:val="00912916"/>
    <w:rsid w:val="00913359"/>
    <w:rsid w:val="009134C8"/>
    <w:rsid w:val="00913ACB"/>
    <w:rsid w:val="00913FB7"/>
    <w:rsid w:val="00914547"/>
    <w:rsid w:val="00914E4C"/>
    <w:rsid w:val="00915DA4"/>
    <w:rsid w:val="00916237"/>
    <w:rsid w:val="009168B7"/>
    <w:rsid w:val="00916F7A"/>
    <w:rsid w:val="00916FB2"/>
    <w:rsid w:val="009178BB"/>
    <w:rsid w:val="00917FB0"/>
    <w:rsid w:val="009200FE"/>
    <w:rsid w:val="00920AFB"/>
    <w:rsid w:val="009218B3"/>
    <w:rsid w:val="0092273E"/>
    <w:rsid w:val="00922E58"/>
    <w:rsid w:val="009232B1"/>
    <w:rsid w:val="00923960"/>
    <w:rsid w:val="00923A01"/>
    <w:rsid w:val="00923C89"/>
    <w:rsid w:val="0092452A"/>
    <w:rsid w:val="0092489D"/>
    <w:rsid w:val="00924C14"/>
    <w:rsid w:val="00925141"/>
    <w:rsid w:val="00925417"/>
    <w:rsid w:val="00925A33"/>
    <w:rsid w:val="00925B46"/>
    <w:rsid w:val="009260D9"/>
    <w:rsid w:val="00926EC2"/>
    <w:rsid w:val="0092705E"/>
    <w:rsid w:val="0092731F"/>
    <w:rsid w:val="009277FF"/>
    <w:rsid w:val="0093083C"/>
    <w:rsid w:val="00931461"/>
    <w:rsid w:val="00931A70"/>
    <w:rsid w:val="00931BE9"/>
    <w:rsid w:val="0093236D"/>
    <w:rsid w:val="00933050"/>
    <w:rsid w:val="00933433"/>
    <w:rsid w:val="009336BA"/>
    <w:rsid w:val="00933AD5"/>
    <w:rsid w:val="009342D8"/>
    <w:rsid w:val="009347C3"/>
    <w:rsid w:val="00934883"/>
    <w:rsid w:val="00934B10"/>
    <w:rsid w:val="00934FF7"/>
    <w:rsid w:val="00935B27"/>
    <w:rsid w:val="00935D48"/>
    <w:rsid w:val="009360F6"/>
    <w:rsid w:val="009368EA"/>
    <w:rsid w:val="00936AA0"/>
    <w:rsid w:val="00936B4E"/>
    <w:rsid w:val="00936B5A"/>
    <w:rsid w:val="00936DDA"/>
    <w:rsid w:val="00936EFE"/>
    <w:rsid w:val="0093745F"/>
    <w:rsid w:val="00937927"/>
    <w:rsid w:val="009401D7"/>
    <w:rsid w:val="0094047E"/>
    <w:rsid w:val="00940542"/>
    <w:rsid w:val="00941490"/>
    <w:rsid w:val="00941683"/>
    <w:rsid w:val="00941986"/>
    <w:rsid w:val="009421E1"/>
    <w:rsid w:val="00942532"/>
    <w:rsid w:val="00942AC4"/>
    <w:rsid w:val="0094310F"/>
    <w:rsid w:val="00943159"/>
    <w:rsid w:val="009436D8"/>
    <w:rsid w:val="0094453C"/>
    <w:rsid w:val="00944C6A"/>
    <w:rsid w:val="00945ED2"/>
    <w:rsid w:val="00946C0E"/>
    <w:rsid w:val="009471BB"/>
    <w:rsid w:val="009475D6"/>
    <w:rsid w:val="00947729"/>
    <w:rsid w:val="009477AB"/>
    <w:rsid w:val="00947B7F"/>
    <w:rsid w:val="0095068A"/>
    <w:rsid w:val="0095109B"/>
    <w:rsid w:val="00951515"/>
    <w:rsid w:val="0095170B"/>
    <w:rsid w:val="00951F40"/>
    <w:rsid w:val="009521A0"/>
    <w:rsid w:val="009524C6"/>
    <w:rsid w:val="00954942"/>
    <w:rsid w:val="00954A78"/>
    <w:rsid w:val="00954DCD"/>
    <w:rsid w:val="0095575F"/>
    <w:rsid w:val="00955F7F"/>
    <w:rsid w:val="0095640C"/>
    <w:rsid w:val="0095659B"/>
    <w:rsid w:val="00956E68"/>
    <w:rsid w:val="00957B58"/>
    <w:rsid w:val="00957D1D"/>
    <w:rsid w:val="00957FAD"/>
    <w:rsid w:val="009603B3"/>
    <w:rsid w:val="009613C5"/>
    <w:rsid w:val="009625A1"/>
    <w:rsid w:val="00962785"/>
    <w:rsid w:val="00962994"/>
    <w:rsid w:val="00962BF0"/>
    <w:rsid w:val="009631E1"/>
    <w:rsid w:val="00963264"/>
    <w:rsid w:val="0096342D"/>
    <w:rsid w:val="00963D81"/>
    <w:rsid w:val="00963EA6"/>
    <w:rsid w:val="00963F63"/>
    <w:rsid w:val="009641C8"/>
    <w:rsid w:val="00964491"/>
    <w:rsid w:val="00964EB1"/>
    <w:rsid w:val="00964F1B"/>
    <w:rsid w:val="00965EA8"/>
    <w:rsid w:val="00965F80"/>
    <w:rsid w:val="00966291"/>
    <w:rsid w:val="00966504"/>
    <w:rsid w:val="00966508"/>
    <w:rsid w:val="00966578"/>
    <w:rsid w:val="00967D06"/>
    <w:rsid w:val="00967E0E"/>
    <w:rsid w:val="009702DB"/>
    <w:rsid w:val="00970B55"/>
    <w:rsid w:val="00971216"/>
    <w:rsid w:val="00971C0F"/>
    <w:rsid w:val="00972055"/>
    <w:rsid w:val="0097206B"/>
    <w:rsid w:val="0097263C"/>
    <w:rsid w:val="00973162"/>
    <w:rsid w:val="0097318C"/>
    <w:rsid w:val="009732A8"/>
    <w:rsid w:val="00973403"/>
    <w:rsid w:val="009738B6"/>
    <w:rsid w:val="009738BA"/>
    <w:rsid w:val="0097390B"/>
    <w:rsid w:val="00973916"/>
    <w:rsid w:val="0097451E"/>
    <w:rsid w:val="00974AFE"/>
    <w:rsid w:val="00974FA4"/>
    <w:rsid w:val="00975303"/>
    <w:rsid w:val="00975960"/>
    <w:rsid w:val="00975ACB"/>
    <w:rsid w:val="009764E6"/>
    <w:rsid w:val="00976809"/>
    <w:rsid w:val="00976ABB"/>
    <w:rsid w:val="00976ACC"/>
    <w:rsid w:val="00976C7E"/>
    <w:rsid w:val="00976C87"/>
    <w:rsid w:val="00976FE5"/>
    <w:rsid w:val="00977134"/>
    <w:rsid w:val="00977885"/>
    <w:rsid w:val="00977B3D"/>
    <w:rsid w:val="00977BAA"/>
    <w:rsid w:val="00977D08"/>
    <w:rsid w:val="009807B8"/>
    <w:rsid w:val="00980CA9"/>
    <w:rsid w:val="009813AB"/>
    <w:rsid w:val="0098256B"/>
    <w:rsid w:val="00982577"/>
    <w:rsid w:val="009826A0"/>
    <w:rsid w:val="00983725"/>
    <w:rsid w:val="00983FA6"/>
    <w:rsid w:val="00984197"/>
    <w:rsid w:val="009851BA"/>
    <w:rsid w:val="009854F2"/>
    <w:rsid w:val="009864B5"/>
    <w:rsid w:val="00986712"/>
    <w:rsid w:val="00986747"/>
    <w:rsid w:val="00986C99"/>
    <w:rsid w:val="00986E47"/>
    <w:rsid w:val="009873EB"/>
    <w:rsid w:val="00990473"/>
    <w:rsid w:val="009908C9"/>
    <w:rsid w:val="00990909"/>
    <w:rsid w:val="00991098"/>
    <w:rsid w:val="009916D3"/>
    <w:rsid w:val="00991AF4"/>
    <w:rsid w:val="00992133"/>
    <w:rsid w:val="00992764"/>
    <w:rsid w:val="00993692"/>
    <w:rsid w:val="00993D7F"/>
    <w:rsid w:val="00993FBC"/>
    <w:rsid w:val="0099449D"/>
    <w:rsid w:val="0099460A"/>
    <w:rsid w:val="00995615"/>
    <w:rsid w:val="009956A4"/>
    <w:rsid w:val="0099588B"/>
    <w:rsid w:val="00995900"/>
    <w:rsid w:val="00995BF1"/>
    <w:rsid w:val="00997A3B"/>
    <w:rsid w:val="009A00F7"/>
    <w:rsid w:val="009A0B2E"/>
    <w:rsid w:val="009A0B4D"/>
    <w:rsid w:val="009A0C84"/>
    <w:rsid w:val="009A10CD"/>
    <w:rsid w:val="009A115E"/>
    <w:rsid w:val="009A1782"/>
    <w:rsid w:val="009A1BE0"/>
    <w:rsid w:val="009A1D5A"/>
    <w:rsid w:val="009A2568"/>
    <w:rsid w:val="009A2591"/>
    <w:rsid w:val="009A2C35"/>
    <w:rsid w:val="009A2F4D"/>
    <w:rsid w:val="009A39C0"/>
    <w:rsid w:val="009A3A10"/>
    <w:rsid w:val="009A3E2C"/>
    <w:rsid w:val="009A40F3"/>
    <w:rsid w:val="009A4D1C"/>
    <w:rsid w:val="009A55CC"/>
    <w:rsid w:val="009A5677"/>
    <w:rsid w:val="009A7C81"/>
    <w:rsid w:val="009A7E2D"/>
    <w:rsid w:val="009AA82A"/>
    <w:rsid w:val="009B0093"/>
    <w:rsid w:val="009B16FD"/>
    <w:rsid w:val="009B17B1"/>
    <w:rsid w:val="009B2166"/>
    <w:rsid w:val="009B2AF2"/>
    <w:rsid w:val="009B2F40"/>
    <w:rsid w:val="009B3266"/>
    <w:rsid w:val="009B3C0C"/>
    <w:rsid w:val="009B4D83"/>
    <w:rsid w:val="009B4EE2"/>
    <w:rsid w:val="009B594A"/>
    <w:rsid w:val="009B5C17"/>
    <w:rsid w:val="009B5C8E"/>
    <w:rsid w:val="009B5D50"/>
    <w:rsid w:val="009B61E4"/>
    <w:rsid w:val="009B7DED"/>
    <w:rsid w:val="009B7DF9"/>
    <w:rsid w:val="009B7FB3"/>
    <w:rsid w:val="009C032E"/>
    <w:rsid w:val="009C0767"/>
    <w:rsid w:val="009C0B6E"/>
    <w:rsid w:val="009C0B8A"/>
    <w:rsid w:val="009C0E44"/>
    <w:rsid w:val="009C0F7D"/>
    <w:rsid w:val="009C149D"/>
    <w:rsid w:val="009C22FF"/>
    <w:rsid w:val="009C3077"/>
    <w:rsid w:val="009C30C0"/>
    <w:rsid w:val="009C3B50"/>
    <w:rsid w:val="009C3E74"/>
    <w:rsid w:val="009C407D"/>
    <w:rsid w:val="009C41D0"/>
    <w:rsid w:val="009C46A2"/>
    <w:rsid w:val="009C6C95"/>
    <w:rsid w:val="009C7097"/>
    <w:rsid w:val="009C712F"/>
    <w:rsid w:val="009C71B7"/>
    <w:rsid w:val="009C7C0C"/>
    <w:rsid w:val="009C7DC9"/>
    <w:rsid w:val="009D085E"/>
    <w:rsid w:val="009D1828"/>
    <w:rsid w:val="009D1F89"/>
    <w:rsid w:val="009D2B85"/>
    <w:rsid w:val="009D3A77"/>
    <w:rsid w:val="009D3F34"/>
    <w:rsid w:val="009D4485"/>
    <w:rsid w:val="009D4BA7"/>
    <w:rsid w:val="009D4ED1"/>
    <w:rsid w:val="009D51DD"/>
    <w:rsid w:val="009D569B"/>
    <w:rsid w:val="009D5DAC"/>
    <w:rsid w:val="009D647B"/>
    <w:rsid w:val="009D6E6E"/>
    <w:rsid w:val="009D7090"/>
    <w:rsid w:val="009D7758"/>
    <w:rsid w:val="009D78B9"/>
    <w:rsid w:val="009E054C"/>
    <w:rsid w:val="009E061E"/>
    <w:rsid w:val="009E1A5D"/>
    <w:rsid w:val="009E2289"/>
    <w:rsid w:val="009E2420"/>
    <w:rsid w:val="009E298A"/>
    <w:rsid w:val="009E2F0B"/>
    <w:rsid w:val="009E3386"/>
    <w:rsid w:val="009E34C5"/>
    <w:rsid w:val="009E3815"/>
    <w:rsid w:val="009E46DB"/>
    <w:rsid w:val="009E4CFD"/>
    <w:rsid w:val="009E4F21"/>
    <w:rsid w:val="009E5281"/>
    <w:rsid w:val="009E5ECE"/>
    <w:rsid w:val="009E6C6D"/>
    <w:rsid w:val="009E7027"/>
    <w:rsid w:val="009E7843"/>
    <w:rsid w:val="009F0C95"/>
    <w:rsid w:val="009F0FAE"/>
    <w:rsid w:val="009F1538"/>
    <w:rsid w:val="009F2273"/>
    <w:rsid w:val="009F26BA"/>
    <w:rsid w:val="009F2B1E"/>
    <w:rsid w:val="009F318B"/>
    <w:rsid w:val="009F3AE5"/>
    <w:rsid w:val="009F3F2D"/>
    <w:rsid w:val="009F424E"/>
    <w:rsid w:val="009F46D5"/>
    <w:rsid w:val="009F4C7C"/>
    <w:rsid w:val="009F5B13"/>
    <w:rsid w:val="009F5C82"/>
    <w:rsid w:val="009F5DBB"/>
    <w:rsid w:val="009F6081"/>
    <w:rsid w:val="009F665C"/>
    <w:rsid w:val="009F67CF"/>
    <w:rsid w:val="009F6F9E"/>
    <w:rsid w:val="009F70A1"/>
    <w:rsid w:val="009F7138"/>
    <w:rsid w:val="009F7456"/>
    <w:rsid w:val="00A039D6"/>
    <w:rsid w:val="00A040A0"/>
    <w:rsid w:val="00A04782"/>
    <w:rsid w:val="00A04967"/>
    <w:rsid w:val="00A04F31"/>
    <w:rsid w:val="00A05139"/>
    <w:rsid w:val="00A054D8"/>
    <w:rsid w:val="00A06C3B"/>
    <w:rsid w:val="00A0723F"/>
    <w:rsid w:val="00A07772"/>
    <w:rsid w:val="00A10012"/>
    <w:rsid w:val="00A103E6"/>
    <w:rsid w:val="00A10BB3"/>
    <w:rsid w:val="00A10CBF"/>
    <w:rsid w:val="00A10CFA"/>
    <w:rsid w:val="00A110F2"/>
    <w:rsid w:val="00A1115A"/>
    <w:rsid w:val="00A116F2"/>
    <w:rsid w:val="00A11921"/>
    <w:rsid w:val="00A12660"/>
    <w:rsid w:val="00A126DF"/>
    <w:rsid w:val="00A12F8E"/>
    <w:rsid w:val="00A136E7"/>
    <w:rsid w:val="00A1372B"/>
    <w:rsid w:val="00A1376F"/>
    <w:rsid w:val="00A137F1"/>
    <w:rsid w:val="00A13B06"/>
    <w:rsid w:val="00A13E4B"/>
    <w:rsid w:val="00A13F5C"/>
    <w:rsid w:val="00A14067"/>
    <w:rsid w:val="00A1425F"/>
    <w:rsid w:val="00A142B3"/>
    <w:rsid w:val="00A1470D"/>
    <w:rsid w:val="00A147C4"/>
    <w:rsid w:val="00A14CE1"/>
    <w:rsid w:val="00A15848"/>
    <w:rsid w:val="00A15BC6"/>
    <w:rsid w:val="00A15FD6"/>
    <w:rsid w:val="00A16298"/>
    <w:rsid w:val="00A16319"/>
    <w:rsid w:val="00A1697A"/>
    <w:rsid w:val="00A171C2"/>
    <w:rsid w:val="00A174DB"/>
    <w:rsid w:val="00A20538"/>
    <w:rsid w:val="00A2063E"/>
    <w:rsid w:val="00A20B9D"/>
    <w:rsid w:val="00A214E3"/>
    <w:rsid w:val="00A21736"/>
    <w:rsid w:val="00A219BD"/>
    <w:rsid w:val="00A2278A"/>
    <w:rsid w:val="00A2279E"/>
    <w:rsid w:val="00A23FC8"/>
    <w:rsid w:val="00A242F7"/>
    <w:rsid w:val="00A25CC4"/>
    <w:rsid w:val="00A25F3E"/>
    <w:rsid w:val="00A2685F"/>
    <w:rsid w:val="00A26FE0"/>
    <w:rsid w:val="00A27695"/>
    <w:rsid w:val="00A27941"/>
    <w:rsid w:val="00A30CCB"/>
    <w:rsid w:val="00A31287"/>
    <w:rsid w:val="00A31840"/>
    <w:rsid w:val="00A3273D"/>
    <w:rsid w:val="00A32792"/>
    <w:rsid w:val="00A32BB7"/>
    <w:rsid w:val="00A33C98"/>
    <w:rsid w:val="00A33DE1"/>
    <w:rsid w:val="00A34B3B"/>
    <w:rsid w:val="00A34D36"/>
    <w:rsid w:val="00A34EF3"/>
    <w:rsid w:val="00A35324"/>
    <w:rsid w:val="00A359AD"/>
    <w:rsid w:val="00A36298"/>
    <w:rsid w:val="00A36DBD"/>
    <w:rsid w:val="00A36F0E"/>
    <w:rsid w:val="00A37366"/>
    <w:rsid w:val="00A40310"/>
    <w:rsid w:val="00A405C3"/>
    <w:rsid w:val="00A40A32"/>
    <w:rsid w:val="00A41D9D"/>
    <w:rsid w:val="00A41E75"/>
    <w:rsid w:val="00A427D2"/>
    <w:rsid w:val="00A42E75"/>
    <w:rsid w:val="00A4300F"/>
    <w:rsid w:val="00A43D98"/>
    <w:rsid w:val="00A44F8E"/>
    <w:rsid w:val="00A45051"/>
    <w:rsid w:val="00A46259"/>
    <w:rsid w:val="00A469A2"/>
    <w:rsid w:val="00A46C59"/>
    <w:rsid w:val="00A475FA"/>
    <w:rsid w:val="00A47B9E"/>
    <w:rsid w:val="00A47CD5"/>
    <w:rsid w:val="00A50032"/>
    <w:rsid w:val="00A505CA"/>
    <w:rsid w:val="00A50828"/>
    <w:rsid w:val="00A5101D"/>
    <w:rsid w:val="00A51851"/>
    <w:rsid w:val="00A51F6E"/>
    <w:rsid w:val="00A52548"/>
    <w:rsid w:val="00A5299F"/>
    <w:rsid w:val="00A539F8"/>
    <w:rsid w:val="00A53ABB"/>
    <w:rsid w:val="00A54205"/>
    <w:rsid w:val="00A543EB"/>
    <w:rsid w:val="00A54415"/>
    <w:rsid w:val="00A54E1B"/>
    <w:rsid w:val="00A54E38"/>
    <w:rsid w:val="00A556F5"/>
    <w:rsid w:val="00A55B70"/>
    <w:rsid w:val="00A55F6F"/>
    <w:rsid w:val="00A55F82"/>
    <w:rsid w:val="00A56056"/>
    <w:rsid w:val="00A564B7"/>
    <w:rsid w:val="00A56F49"/>
    <w:rsid w:val="00A56F5A"/>
    <w:rsid w:val="00A57251"/>
    <w:rsid w:val="00A575E7"/>
    <w:rsid w:val="00A579A4"/>
    <w:rsid w:val="00A57F10"/>
    <w:rsid w:val="00A60A5A"/>
    <w:rsid w:val="00A60E77"/>
    <w:rsid w:val="00A61297"/>
    <w:rsid w:val="00A6171D"/>
    <w:rsid w:val="00A619CB"/>
    <w:rsid w:val="00A620B9"/>
    <w:rsid w:val="00A62FE3"/>
    <w:rsid w:val="00A631D1"/>
    <w:rsid w:val="00A632BC"/>
    <w:rsid w:val="00A63737"/>
    <w:rsid w:val="00A63E21"/>
    <w:rsid w:val="00A63FDE"/>
    <w:rsid w:val="00A64582"/>
    <w:rsid w:val="00A64933"/>
    <w:rsid w:val="00A64DDC"/>
    <w:rsid w:val="00A653F6"/>
    <w:rsid w:val="00A65EB9"/>
    <w:rsid w:val="00A665E3"/>
    <w:rsid w:val="00A6785B"/>
    <w:rsid w:val="00A702D5"/>
    <w:rsid w:val="00A704E9"/>
    <w:rsid w:val="00A70DC6"/>
    <w:rsid w:val="00A713AD"/>
    <w:rsid w:val="00A7143D"/>
    <w:rsid w:val="00A71C54"/>
    <w:rsid w:val="00A72525"/>
    <w:rsid w:val="00A731EA"/>
    <w:rsid w:val="00A732BF"/>
    <w:rsid w:val="00A73524"/>
    <w:rsid w:val="00A73E2F"/>
    <w:rsid w:val="00A743D2"/>
    <w:rsid w:val="00A74764"/>
    <w:rsid w:val="00A752A7"/>
    <w:rsid w:val="00A75BE7"/>
    <w:rsid w:val="00A762D7"/>
    <w:rsid w:val="00A7699C"/>
    <w:rsid w:val="00A76C25"/>
    <w:rsid w:val="00A76CCB"/>
    <w:rsid w:val="00A771AB"/>
    <w:rsid w:val="00A772C6"/>
    <w:rsid w:val="00A7745E"/>
    <w:rsid w:val="00A77833"/>
    <w:rsid w:val="00A785DE"/>
    <w:rsid w:val="00A803B9"/>
    <w:rsid w:val="00A80B8E"/>
    <w:rsid w:val="00A8152B"/>
    <w:rsid w:val="00A81D46"/>
    <w:rsid w:val="00A81EBF"/>
    <w:rsid w:val="00A8282B"/>
    <w:rsid w:val="00A82CB1"/>
    <w:rsid w:val="00A83A63"/>
    <w:rsid w:val="00A83D0E"/>
    <w:rsid w:val="00A83FDF"/>
    <w:rsid w:val="00A84473"/>
    <w:rsid w:val="00A84FE3"/>
    <w:rsid w:val="00A85079"/>
    <w:rsid w:val="00A85466"/>
    <w:rsid w:val="00A85596"/>
    <w:rsid w:val="00A85A8F"/>
    <w:rsid w:val="00A85B6D"/>
    <w:rsid w:val="00A860DB"/>
    <w:rsid w:val="00A86435"/>
    <w:rsid w:val="00A86478"/>
    <w:rsid w:val="00A868F2"/>
    <w:rsid w:val="00A86BCD"/>
    <w:rsid w:val="00A86F77"/>
    <w:rsid w:val="00A8707F"/>
    <w:rsid w:val="00A872E8"/>
    <w:rsid w:val="00A876A4"/>
    <w:rsid w:val="00A87B58"/>
    <w:rsid w:val="00A87BA9"/>
    <w:rsid w:val="00A87D31"/>
    <w:rsid w:val="00A87F45"/>
    <w:rsid w:val="00A903F6"/>
    <w:rsid w:val="00A90408"/>
    <w:rsid w:val="00A904E5"/>
    <w:rsid w:val="00A90A41"/>
    <w:rsid w:val="00A90FE3"/>
    <w:rsid w:val="00A910CC"/>
    <w:rsid w:val="00A91677"/>
    <w:rsid w:val="00A91D54"/>
    <w:rsid w:val="00A9220C"/>
    <w:rsid w:val="00A922F3"/>
    <w:rsid w:val="00A926F2"/>
    <w:rsid w:val="00A93AAD"/>
    <w:rsid w:val="00A94139"/>
    <w:rsid w:val="00A948FF"/>
    <w:rsid w:val="00A94A72"/>
    <w:rsid w:val="00A9528E"/>
    <w:rsid w:val="00A95769"/>
    <w:rsid w:val="00A965D1"/>
    <w:rsid w:val="00A965DE"/>
    <w:rsid w:val="00A96D0D"/>
    <w:rsid w:val="00A97A6D"/>
    <w:rsid w:val="00AA013E"/>
    <w:rsid w:val="00AA065B"/>
    <w:rsid w:val="00AA0B45"/>
    <w:rsid w:val="00AA0B8A"/>
    <w:rsid w:val="00AA0FAB"/>
    <w:rsid w:val="00AA18CC"/>
    <w:rsid w:val="00AA1B60"/>
    <w:rsid w:val="00AA1BB7"/>
    <w:rsid w:val="00AA1CF9"/>
    <w:rsid w:val="00AA2252"/>
    <w:rsid w:val="00AA35FD"/>
    <w:rsid w:val="00AA3F60"/>
    <w:rsid w:val="00AA4115"/>
    <w:rsid w:val="00AA4B7F"/>
    <w:rsid w:val="00AA4E67"/>
    <w:rsid w:val="00AA558C"/>
    <w:rsid w:val="00AA5A4D"/>
    <w:rsid w:val="00AA5E1C"/>
    <w:rsid w:val="00AA5F9B"/>
    <w:rsid w:val="00AA6580"/>
    <w:rsid w:val="00AB04F4"/>
    <w:rsid w:val="00AB057C"/>
    <w:rsid w:val="00AB075C"/>
    <w:rsid w:val="00AB09D9"/>
    <w:rsid w:val="00AB0E03"/>
    <w:rsid w:val="00AB115C"/>
    <w:rsid w:val="00AB1560"/>
    <w:rsid w:val="00AB1773"/>
    <w:rsid w:val="00AB21F4"/>
    <w:rsid w:val="00AB241A"/>
    <w:rsid w:val="00AB24B7"/>
    <w:rsid w:val="00AB2F98"/>
    <w:rsid w:val="00AB3165"/>
    <w:rsid w:val="00AB318F"/>
    <w:rsid w:val="00AB3716"/>
    <w:rsid w:val="00AB3D41"/>
    <w:rsid w:val="00AB4EB2"/>
    <w:rsid w:val="00AB5321"/>
    <w:rsid w:val="00AB5A65"/>
    <w:rsid w:val="00AB6631"/>
    <w:rsid w:val="00AB6D6C"/>
    <w:rsid w:val="00AB73BD"/>
    <w:rsid w:val="00AB75D0"/>
    <w:rsid w:val="00AC0075"/>
    <w:rsid w:val="00AC0BD3"/>
    <w:rsid w:val="00AC1112"/>
    <w:rsid w:val="00AC1231"/>
    <w:rsid w:val="00AC1DB0"/>
    <w:rsid w:val="00AC1DF9"/>
    <w:rsid w:val="00AC22C2"/>
    <w:rsid w:val="00AC2A8D"/>
    <w:rsid w:val="00AC2B61"/>
    <w:rsid w:val="00AC2E32"/>
    <w:rsid w:val="00AC2FFC"/>
    <w:rsid w:val="00AC315C"/>
    <w:rsid w:val="00AC3344"/>
    <w:rsid w:val="00AC3C8B"/>
    <w:rsid w:val="00AC4141"/>
    <w:rsid w:val="00AC41C5"/>
    <w:rsid w:val="00AC4779"/>
    <w:rsid w:val="00AC4A32"/>
    <w:rsid w:val="00AC4A51"/>
    <w:rsid w:val="00AC4B03"/>
    <w:rsid w:val="00AC5A0F"/>
    <w:rsid w:val="00AC5EBD"/>
    <w:rsid w:val="00AC6139"/>
    <w:rsid w:val="00AC6F9A"/>
    <w:rsid w:val="00AC7474"/>
    <w:rsid w:val="00AC7C23"/>
    <w:rsid w:val="00AD00CF"/>
    <w:rsid w:val="00AD0155"/>
    <w:rsid w:val="00AD0700"/>
    <w:rsid w:val="00AD07D6"/>
    <w:rsid w:val="00AD0C55"/>
    <w:rsid w:val="00AD158E"/>
    <w:rsid w:val="00AD1A1A"/>
    <w:rsid w:val="00AD280B"/>
    <w:rsid w:val="00AD2D16"/>
    <w:rsid w:val="00AD2EDB"/>
    <w:rsid w:val="00AD36FC"/>
    <w:rsid w:val="00AD3AEB"/>
    <w:rsid w:val="00AD3F37"/>
    <w:rsid w:val="00AD4013"/>
    <w:rsid w:val="00AD46F6"/>
    <w:rsid w:val="00AD5068"/>
    <w:rsid w:val="00AD5087"/>
    <w:rsid w:val="00AD64C1"/>
    <w:rsid w:val="00AD6E42"/>
    <w:rsid w:val="00AE02D5"/>
    <w:rsid w:val="00AE0781"/>
    <w:rsid w:val="00AE08A7"/>
    <w:rsid w:val="00AE186C"/>
    <w:rsid w:val="00AE1A89"/>
    <w:rsid w:val="00AE1A8E"/>
    <w:rsid w:val="00AE1E8D"/>
    <w:rsid w:val="00AE25ED"/>
    <w:rsid w:val="00AE2B61"/>
    <w:rsid w:val="00AE3168"/>
    <w:rsid w:val="00AE3797"/>
    <w:rsid w:val="00AE38AD"/>
    <w:rsid w:val="00AE3DF0"/>
    <w:rsid w:val="00AE4471"/>
    <w:rsid w:val="00AE4F64"/>
    <w:rsid w:val="00AE61C7"/>
    <w:rsid w:val="00AE6728"/>
    <w:rsid w:val="00AE6B6B"/>
    <w:rsid w:val="00AE761A"/>
    <w:rsid w:val="00AE77A1"/>
    <w:rsid w:val="00AE7D74"/>
    <w:rsid w:val="00AF039A"/>
    <w:rsid w:val="00AF0955"/>
    <w:rsid w:val="00AF1228"/>
    <w:rsid w:val="00AF1668"/>
    <w:rsid w:val="00AF1EB9"/>
    <w:rsid w:val="00AF24A1"/>
    <w:rsid w:val="00AF284C"/>
    <w:rsid w:val="00AF3072"/>
    <w:rsid w:val="00AF3721"/>
    <w:rsid w:val="00AF37AE"/>
    <w:rsid w:val="00AF3E62"/>
    <w:rsid w:val="00AF416A"/>
    <w:rsid w:val="00AF44CF"/>
    <w:rsid w:val="00AF501B"/>
    <w:rsid w:val="00AF5410"/>
    <w:rsid w:val="00AF5522"/>
    <w:rsid w:val="00AF5823"/>
    <w:rsid w:val="00AF58E9"/>
    <w:rsid w:val="00AF5E7D"/>
    <w:rsid w:val="00AF60FE"/>
    <w:rsid w:val="00B004D8"/>
    <w:rsid w:val="00B00949"/>
    <w:rsid w:val="00B0104A"/>
    <w:rsid w:val="00B0140F"/>
    <w:rsid w:val="00B014C0"/>
    <w:rsid w:val="00B0199E"/>
    <w:rsid w:val="00B01E84"/>
    <w:rsid w:val="00B01FD1"/>
    <w:rsid w:val="00B02008"/>
    <w:rsid w:val="00B03119"/>
    <w:rsid w:val="00B035F7"/>
    <w:rsid w:val="00B04563"/>
    <w:rsid w:val="00B0531D"/>
    <w:rsid w:val="00B05D99"/>
    <w:rsid w:val="00B05FA5"/>
    <w:rsid w:val="00B062AD"/>
    <w:rsid w:val="00B068F4"/>
    <w:rsid w:val="00B06EA5"/>
    <w:rsid w:val="00B07229"/>
    <w:rsid w:val="00B07593"/>
    <w:rsid w:val="00B07A1F"/>
    <w:rsid w:val="00B07E41"/>
    <w:rsid w:val="00B0AE3A"/>
    <w:rsid w:val="00B10037"/>
    <w:rsid w:val="00B10248"/>
    <w:rsid w:val="00B11552"/>
    <w:rsid w:val="00B11A7E"/>
    <w:rsid w:val="00B1239D"/>
    <w:rsid w:val="00B12872"/>
    <w:rsid w:val="00B13266"/>
    <w:rsid w:val="00B137E5"/>
    <w:rsid w:val="00B13A6A"/>
    <w:rsid w:val="00B13CFD"/>
    <w:rsid w:val="00B14113"/>
    <w:rsid w:val="00B1555B"/>
    <w:rsid w:val="00B15A11"/>
    <w:rsid w:val="00B15D67"/>
    <w:rsid w:val="00B15D87"/>
    <w:rsid w:val="00B15E8E"/>
    <w:rsid w:val="00B15ECB"/>
    <w:rsid w:val="00B16D88"/>
    <w:rsid w:val="00B16F7C"/>
    <w:rsid w:val="00B171F4"/>
    <w:rsid w:val="00B203DA"/>
    <w:rsid w:val="00B20BD5"/>
    <w:rsid w:val="00B20DF5"/>
    <w:rsid w:val="00B21E38"/>
    <w:rsid w:val="00B22241"/>
    <w:rsid w:val="00B24275"/>
    <w:rsid w:val="00B245FD"/>
    <w:rsid w:val="00B24A4C"/>
    <w:rsid w:val="00B24F2E"/>
    <w:rsid w:val="00B25406"/>
    <w:rsid w:val="00B25691"/>
    <w:rsid w:val="00B2598C"/>
    <w:rsid w:val="00B26FA7"/>
    <w:rsid w:val="00B2739A"/>
    <w:rsid w:val="00B27641"/>
    <w:rsid w:val="00B27BE4"/>
    <w:rsid w:val="00B30586"/>
    <w:rsid w:val="00B30E07"/>
    <w:rsid w:val="00B31059"/>
    <w:rsid w:val="00B312C6"/>
    <w:rsid w:val="00B32697"/>
    <w:rsid w:val="00B32E36"/>
    <w:rsid w:val="00B3386C"/>
    <w:rsid w:val="00B33EA7"/>
    <w:rsid w:val="00B33F70"/>
    <w:rsid w:val="00B34692"/>
    <w:rsid w:val="00B34BE5"/>
    <w:rsid w:val="00B34D78"/>
    <w:rsid w:val="00B3615F"/>
    <w:rsid w:val="00B36233"/>
    <w:rsid w:val="00B368D9"/>
    <w:rsid w:val="00B36A3D"/>
    <w:rsid w:val="00B36C16"/>
    <w:rsid w:val="00B3755C"/>
    <w:rsid w:val="00B37BDB"/>
    <w:rsid w:val="00B406DB"/>
    <w:rsid w:val="00B40993"/>
    <w:rsid w:val="00B40DD0"/>
    <w:rsid w:val="00B410D6"/>
    <w:rsid w:val="00B41438"/>
    <w:rsid w:val="00B431B4"/>
    <w:rsid w:val="00B43CD3"/>
    <w:rsid w:val="00B44C2E"/>
    <w:rsid w:val="00B4607F"/>
    <w:rsid w:val="00B46295"/>
    <w:rsid w:val="00B4655B"/>
    <w:rsid w:val="00B468A3"/>
    <w:rsid w:val="00B468B9"/>
    <w:rsid w:val="00B46B33"/>
    <w:rsid w:val="00B475BF"/>
    <w:rsid w:val="00B4763B"/>
    <w:rsid w:val="00B50205"/>
    <w:rsid w:val="00B502FC"/>
    <w:rsid w:val="00B50500"/>
    <w:rsid w:val="00B5055F"/>
    <w:rsid w:val="00B507F6"/>
    <w:rsid w:val="00B5097F"/>
    <w:rsid w:val="00B50D7F"/>
    <w:rsid w:val="00B50FEB"/>
    <w:rsid w:val="00B51BC0"/>
    <w:rsid w:val="00B526A6"/>
    <w:rsid w:val="00B52AFB"/>
    <w:rsid w:val="00B534C9"/>
    <w:rsid w:val="00B53906"/>
    <w:rsid w:val="00B53C11"/>
    <w:rsid w:val="00B54628"/>
    <w:rsid w:val="00B546E4"/>
    <w:rsid w:val="00B54D1B"/>
    <w:rsid w:val="00B54F9B"/>
    <w:rsid w:val="00B55475"/>
    <w:rsid w:val="00B5602B"/>
    <w:rsid w:val="00B569CB"/>
    <w:rsid w:val="00B5762E"/>
    <w:rsid w:val="00B57A5A"/>
    <w:rsid w:val="00B57B07"/>
    <w:rsid w:val="00B6059A"/>
    <w:rsid w:val="00B61C80"/>
    <w:rsid w:val="00B61D24"/>
    <w:rsid w:val="00B61D62"/>
    <w:rsid w:val="00B62288"/>
    <w:rsid w:val="00B623EF"/>
    <w:rsid w:val="00B6241E"/>
    <w:rsid w:val="00B62A2F"/>
    <w:rsid w:val="00B634A5"/>
    <w:rsid w:val="00B63B46"/>
    <w:rsid w:val="00B64D1A"/>
    <w:rsid w:val="00B6504A"/>
    <w:rsid w:val="00B65E54"/>
    <w:rsid w:val="00B677AF"/>
    <w:rsid w:val="00B67BC6"/>
    <w:rsid w:val="00B67BCE"/>
    <w:rsid w:val="00B67F4F"/>
    <w:rsid w:val="00B70127"/>
    <w:rsid w:val="00B71368"/>
    <w:rsid w:val="00B72409"/>
    <w:rsid w:val="00B725CC"/>
    <w:rsid w:val="00B727B6"/>
    <w:rsid w:val="00B73293"/>
    <w:rsid w:val="00B735D3"/>
    <w:rsid w:val="00B73739"/>
    <w:rsid w:val="00B73893"/>
    <w:rsid w:val="00B73D86"/>
    <w:rsid w:val="00B73E0D"/>
    <w:rsid w:val="00B74166"/>
    <w:rsid w:val="00B74862"/>
    <w:rsid w:val="00B74C80"/>
    <w:rsid w:val="00B74F0F"/>
    <w:rsid w:val="00B75847"/>
    <w:rsid w:val="00B75BD2"/>
    <w:rsid w:val="00B767E3"/>
    <w:rsid w:val="00B76AE1"/>
    <w:rsid w:val="00B76C34"/>
    <w:rsid w:val="00B76E0F"/>
    <w:rsid w:val="00B7724E"/>
    <w:rsid w:val="00B77F11"/>
    <w:rsid w:val="00B80119"/>
    <w:rsid w:val="00B801EA"/>
    <w:rsid w:val="00B80447"/>
    <w:rsid w:val="00B807C0"/>
    <w:rsid w:val="00B8080F"/>
    <w:rsid w:val="00B80E9E"/>
    <w:rsid w:val="00B8154A"/>
    <w:rsid w:val="00B817AE"/>
    <w:rsid w:val="00B81D62"/>
    <w:rsid w:val="00B81FC7"/>
    <w:rsid w:val="00B8203C"/>
    <w:rsid w:val="00B8213A"/>
    <w:rsid w:val="00B82176"/>
    <w:rsid w:val="00B82DDC"/>
    <w:rsid w:val="00B82E25"/>
    <w:rsid w:val="00B840FC"/>
    <w:rsid w:val="00B84219"/>
    <w:rsid w:val="00B84C5C"/>
    <w:rsid w:val="00B84DED"/>
    <w:rsid w:val="00B8515D"/>
    <w:rsid w:val="00B85229"/>
    <w:rsid w:val="00B85825"/>
    <w:rsid w:val="00B85AEE"/>
    <w:rsid w:val="00B85F28"/>
    <w:rsid w:val="00B860DF"/>
    <w:rsid w:val="00B86746"/>
    <w:rsid w:val="00B86998"/>
    <w:rsid w:val="00B86FD5"/>
    <w:rsid w:val="00B90275"/>
    <w:rsid w:val="00B904D9"/>
    <w:rsid w:val="00B90511"/>
    <w:rsid w:val="00B907E0"/>
    <w:rsid w:val="00B909C3"/>
    <w:rsid w:val="00B90B6D"/>
    <w:rsid w:val="00B90BCD"/>
    <w:rsid w:val="00B916FF"/>
    <w:rsid w:val="00B920C0"/>
    <w:rsid w:val="00B923EA"/>
    <w:rsid w:val="00B929F1"/>
    <w:rsid w:val="00B93180"/>
    <w:rsid w:val="00B933EA"/>
    <w:rsid w:val="00B94260"/>
    <w:rsid w:val="00B94424"/>
    <w:rsid w:val="00B95C5F"/>
    <w:rsid w:val="00B96424"/>
    <w:rsid w:val="00B96FB7"/>
    <w:rsid w:val="00B97C77"/>
    <w:rsid w:val="00BA0A09"/>
    <w:rsid w:val="00BA0B87"/>
    <w:rsid w:val="00BA0CAB"/>
    <w:rsid w:val="00BA1567"/>
    <w:rsid w:val="00BA18D0"/>
    <w:rsid w:val="00BA1EFE"/>
    <w:rsid w:val="00BA23AA"/>
    <w:rsid w:val="00BA2BB5"/>
    <w:rsid w:val="00BA351B"/>
    <w:rsid w:val="00BA4C08"/>
    <w:rsid w:val="00BA50F7"/>
    <w:rsid w:val="00BA5325"/>
    <w:rsid w:val="00BA54BD"/>
    <w:rsid w:val="00BA555E"/>
    <w:rsid w:val="00BA55EF"/>
    <w:rsid w:val="00BA5E33"/>
    <w:rsid w:val="00BA5EF4"/>
    <w:rsid w:val="00BA794E"/>
    <w:rsid w:val="00BA79A6"/>
    <w:rsid w:val="00BA7F42"/>
    <w:rsid w:val="00BB07CE"/>
    <w:rsid w:val="00BB1234"/>
    <w:rsid w:val="00BB1830"/>
    <w:rsid w:val="00BB1BC8"/>
    <w:rsid w:val="00BB1E8A"/>
    <w:rsid w:val="00BB2B78"/>
    <w:rsid w:val="00BB2E1A"/>
    <w:rsid w:val="00BB32F1"/>
    <w:rsid w:val="00BB3C2E"/>
    <w:rsid w:val="00BB42CD"/>
    <w:rsid w:val="00BB47F0"/>
    <w:rsid w:val="00BB513C"/>
    <w:rsid w:val="00BB5179"/>
    <w:rsid w:val="00BB53B4"/>
    <w:rsid w:val="00BB5533"/>
    <w:rsid w:val="00BB56F0"/>
    <w:rsid w:val="00BB589C"/>
    <w:rsid w:val="00BB59FA"/>
    <w:rsid w:val="00BB5D95"/>
    <w:rsid w:val="00BB61B6"/>
    <w:rsid w:val="00BB6A27"/>
    <w:rsid w:val="00BB6E0A"/>
    <w:rsid w:val="00BC02AA"/>
    <w:rsid w:val="00BC08F7"/>
    <w:rsid w:val="00BC0C68"/>
    <w:rsid w:val="00BC0F9A"/>
    <w:rsid w:val="00BC0FAB"/>
    <w:rsid w:val="00BC11ED"/>
    <w:rsid w:val="00BC1D8B"/>
    <w:rsid w:val="00BC21AE"/>
    <w:rsid w:val="00BC26A7"/>
    <w:rsid w:val="00BC38E9"/>
    <w:rsid w:val="00BC3CF5"/>
    <w:rsid w:val="00BC3E87"/>
    <w:rsid w:val="00BC3F0B"/>
    <w:rsid w:val="00BC43B4"/>
    <w:rsid w:val="00BC4424"/>
    <w:rsid w:val="00BC4732"/>
    <w:rsid w:val="00BC4C6E"/>
    <w:rsid w:val="00BC650D"/>
    <w:rsid w:val="00BC6744"/>
    <w:rsid w:val="00BC68E6"/>
    <w:rsid w:val="00BC764B"/>
    <w:rsid w:val="00BC78D9"/>
    <w:rsid w:val="00BC795C"/>
    <w:rsid w:val="00BC7C68"/>
    <w:rsid w:val="00BD084F"/>
    <w:rsid w:val="00BD1177"/>
    <w:rsid w:val="00BD13FA"/>
    <w:rsid w:val="00BD1833"/>
    <w:rsid w:val="00BD1A5F"/>
    <w:rsid w:val="00BD1E3F"/>
    <w:rsid w:val="00BD2B62"/>
    <w:rsid w:val="00BD3838"/>
    <w:rsid w:val="00BD49BB"/>
    <w:rsid w:val="00BD5082"/>
    <w:rsid w:val="00BD5354"/>
    <w:rsid w:val="00BD55F3"/>
    <w:rsid w:val="00BD57DB"/>
    <w:rsid w:val="00BD5DF7"/>
    <w:rsid w:val="00BD6B04"/>
    <w:rsid w:val="00BD6DF5"/>
    <w:rsid w:val="00BD6FC5"/>
    <w:rsid w:val="00BD793D"/>
    <w:rsid w:val="00BD7AB9"/>
    <w:rsid w:val="00BD7F7E"/>
    <w:rsid w:val="00BE0229"/>
    <w:rsid w:val="00BE0DF4"/>
    <w:rsid w:val="00BE1075"/>
    <w:rsid w:val="00BE13C2"/>
    <w:rsid w:val="00BE196E"/>
    <w:rsid w:val="00BE2359"/>
    <w:rsid w:val="00BE26AE"/>
    <w:rsid w:val="00BE2D0F"/>
    <w:rsid w:val="00BE33E8"/>
    <w:rsid w:val="00BE4AEF"/>
    <w:rsid w:val="00BE4EF1"/>
    <w:rsid w:val="00BE521C"/>
    <w:rsid w:val="00BE5D7B"/>
    <w:rsid w:val="00BE5DE4"/>
    <w:rsid w:val="00BE605D"/>
    <w:rsid w:val="00BE612E"/>
    <w:rsid w:val="00BE6933"/>
    <w:rsid w:val="00BE70FB"/>
    <w:rsid w:val="00BE71B7"/>
    <w:rsid w:val="00BE790A"/>
    <w:rsid w:val="00BE7B26"/>
    <w:rsid w:val="00BF0036"/>
    <w:rsid w:val="00BF0353"/>
    <w:rsid w:val="00BF036A"/>
    <w:rsid w:val="00BF0939"/>
    <w:rsid w:val="00BF09A5"/>
    <w:rsid w:val="00BF0EF0"/>
    <w:rsid w:val="00BF1BDE"/>
    <w:rsid w:val="00BF228B"/>
    <w:rsid w:val="00BF28DB"/>
    <w:rsid w:val="00BF2F00"/>
    <w:rsid w:val="00BF31D9"/>
    <w:rsid w:val="00BF39B9"/>
    <w:rsid w:val="00BF39D3"/>
    <w:rsid w:val="00BF43A1"/>
    <w:rsid w:val="00BF4D47"/>
    <w:rsid w:val="00BF5AD2"/>
    <w:rsid w:val="00BF5BD9"/>
    <w:rsid w:val="00BF5CE3"/>
    <w:rsid w:val="00BF5D8B"/>
    <w:rsid w:val="00BF5F9D"/>
    <w:rsid w:val="00BF5FCE"/>
    <w:rsid w:val="00BF61B6"/>
    <w:rsid w:val="00BF61DF"/>
    <w:rsid w:val="00BF6534"/>
    <w:rsid w:val="00BF6F75"/>
    <w:rsid w:val="00BF72C3"/>
    <w:rsid w:val="00BF7C0F"/>
    <w:rsid w:val="00BF7FED"/>
    <w:rsid w:val="00C006EB"/>
    <w:rsid w:val="00C008EC"/>
    <w:rsid w:val="00C00AD1"/>
    <w:rsid w:val="00C00C03"/>
    <w:rsid w:val="00C00E3F"/>
    <w:rsid w:val="00C0105A"/>
    <w:rsid w:val="00C0120D"/>
    <w:rsid w:val="00C03751"/>
    <w:rsid w:val="00C04159"/>
    <w:rsid w:val="00C04A79"/>
    <w:rsid w:val="00C04C4D"/>
    <w:rsid w:val="00C05377"/>
    <w:rsid w:val="00C05D92"/>
    <w:rsid w:val="00C05DE9"/>
    <w:rsid w:val="00C06262"/>
    <w:rsid w:val="00C066E2"/>
    <w:rsid w:val="00C078C2"/>
    <w:rsid w:val="00C07EF9"/>
    <w:rsid w:val="00C102E6"/>
    <w:rsid w:val="00C10851"/>
    <w:rsid w:val="00C1149D"/>
    <w:rsid w:val="00C119D8"/>
    <w:rsid w:val="00C11DEC"/>
    <w:rsid w:val="00C11E0B"/>
    <w:rsid w:val="00C12379"/>
    <w:rsid w:val="00C125E2"/>
    <w:rsid w:val="00C12652"/>
    <w:rsid w:val="00C130A1"/>
    <w:rsid w:val="00C13205"/>
    <w:rsid w:val="00C137D2"/>
    <w:rsid w:val="00C137E4"/>
    <w:rsid w:val="00C139D0"/>
    <w:rsid w:val="00C13C93"/>
    <w:rsid w:val="00C146B2"/>
    <w:rsid w:val="00C1486D"/>
    <w:rsid w:val="00C149CF"/>
    <w:rsid w:val="00C14EF6"/>
    <w:rsid w:val="00C15DF4"/>
    <w:rsid w:val="00C15FE7"/>
    <w:rsid w:val="00C1607A"/>
    <w:rsid w:val="00C164BB"/>
    <w:rsid w:val="00C164C3"/>
    <w:rsid w:val="00C165B0"/>
    <w:rsid w:val="00C16905"/>
    <w:rsid w:val="00C16A4D"/>
    <w:rsid w:val="00C17221"/>
    <w:rsid w:val="00C174DB"/>
    <w:rsid w:val="00C1759A"/>
    <w:rsid w:val="00C20C00"/>
    <w:rsid w:val="00C20E6C"/>
    <w:rsid w:val="00C218E8"/>
    <w:rsid w:val="00C22008"/>
    <w:rsid w:val="00C22657"/>
    <w:rsid w:val="00C22BC6"/>
    <w:rsid w:val="00C23259"/>
    <w:rsid w:val="00C234FC"/>
    <w:rsid w:val="00C23BD4"/>
    <w:rsid w:val="00C23E87"/>
    <w:rsid w:val="00C23F69"/>
    <w:rsid w:val="00C24728"/>
    <w:rsid w:val="00C2488A"/>
    <w:rsid w:val="00C2488D"/>
    <w:rsid w:val="00C24B10"/>
    <w:rsid w:val="00C24D1F"/>
    <w:rsid w:val="00C252FE"/>
    <w:rsid w:val="00C25595"/>
    <w:rsid w:val="00C26400"/>
    <w:rsid w:val="00C26731"/>
    <w:rsid w:val="00C26859"/>
    <w:rsid w:val="00C26968"/>
    <w:rsid w:val="00C26AC4"/>
    <w:rsid w:val="00C26AF1"/>
    <w:rsid w:val="00C26C14"/>
    <w:rsid w:val="00C26C9F"/>
    <w:rsid w:val="00C26E6D"/>
    <w:rsid w:val="00C28D0F"/>
    <w:rsid w:val="00C30735"/>
    <w:rsid w:val="00C3089A"/>
    <w:rsid w:val="00C310B8"/>
    <w:rsid w:val="00C31317"/>
    <w:rsid w:val="00C314E5"/>
    <w:rsid w:val="00C320A3"/>
    <w:rsid w:val="00C343B8"/>
    <w:rsid w:val="00C34B55"/>
    <w:rsid w:val="00C34DD2"/>
    <w:rsid w:val="00C3537B"/>
    <w:rsid w:val="00C35452"/>
    <w:rsid w:val="00C3551F"/>
    <w:rsid w:val="00C35A76"/>
    <w:rsid w:val="00C3602E"/>
    <w:rsid w:val="00C36A7F"/>
    <w:rsid w:val="00C37BA8"/>
    <w:rsid w:val="00C40E66"/>
    <w:rsid w:val="00C411E7"/>
    <w:rsid w:val="00C4168F"/>
    <w:rsid w:val="00C41DF3"/>
    <w:rsid w:val="00C4207B"/>
    <w:rsid w:val="00C420EF"/>
    <w:rsid w:val="00C421EB"/>
    <w:rsid w:val="00C42A74"/>
    <w:rsid w:val="00C42C15"/>
    <w:rsid w:val="00C431B4"/>
    <w:rsid w:val="00C43906"/>
    <w:rsid w:val="00C451DE"/>
    <w:rsid w:val="00C45953"/>
    <w:rsid w:val="00C4599E"/>
    <w:rsid w:val="00C459A8"/>
    <w:rsid w:val="00C45EF1"/>
    <w:rsid w:val="00C46264"/>
    <w:rsid w:val="00C46437"/>
    <w:rsid w:val="00C466D4"/>
    <w:rsid w:val="00C46A1C"/>
    <w:rsid w:val="00C4754B"/>
    <w:rsid w:val="00C478B7"/>
    <w:rsid w:val="00C5013D"/>
    <w:rsid w:val="00C502E4"/>
    <w:rsid w:val="00C52B15"/>
    <w:rsid w:val="00C53909"/>
    <w:rsid w:val="00C53963"/>
    <w:rsid w:val="00C54AFF"/>
    <w:rsid w:val="00C551A5"/>
    <w:rsid w:val="00C556C4"/>
    <w:rsid w:val="00C56487"/>
    <w:rsid w:val="00C56859"/>
    <w:rsid w:val="00C57085"/>
    <w:rsid w:val="00C576EC"/>
    <w:rsid w:val="00C57C65"/>
    <w:rsid w:val="00C60737"/>
    <w:rsid w:val="00C616B7"/>
    <w:rsid w:val="00C61C52"/>
    <w:rsid w:val="00C62334"/>
    <w:rsid w:val="00C62613"/>
    <w:rsid w:val="00C62987"/>
    <w:rsid w:val="00C62A54"/>
    <w:rsid w:val="00C62C30"/>
    <w:rsid w:val="00C62D59"/>
    <w:rsid w:val="00C634BC"/>
    <w:rsid w:val="00C63564"/>
    <w:rsid w:val="00C63F26"/>
    <w:rsid w:val="00C642B2"/>
    <w:rsid w:val="00C64935"/>
    <w:rsid w:val="00C64B02"/>
    <w:rsid w:val="00C65CE5"/>
    <w:rsid w:val="00C66127"/>
    <w:rsid w:val="00C662EF"/>
    <w:rsid w:val="00C66404"/>
    <w:rsid w:val="00C674F5"/>
    <w:rsid w:val="00C67D01"/>
    <w:rsid w:val="00C67F65"/>
    <w:rsid w:val="00C707DB"/>
    <w:rsid w:val="00C7268D"/>
    <w:rsid w:val="00C728C1"/>
    <w:rsid w:val="00C72B78"/>
    <w:rsid w:val="00C72DB2"/>
    <w:rsid w:val="00C738C6"/>
    <w:rsid w:val="00C74098"/>
    <w:rsid w:val="00C74C51"/>
    <w:rsid w:val="00C75944"/>
    <w:rsid w:val="00C75C59"/>
    <w:rsid w:val="00C75C81"/>
    <w:rsid w:val="00C761AC"/>
    <w:rsid w:val="00C76BC6"/>
    <w:rsid w:val="00C76C96"/>
    <w:rsid w:val="00C8057F"/>
    <w:rsid w:val="00C80DEF"/>
    <w:rsid w:val="00C81015"/>
    <w:rsid w:val="00C81FC1"/>
    <w:rsid w:val="00C8243A"/>
    <w:rsid w:val="00C8258A"/>
    <w:rsid w:val="00C82B3F"/>
    <w:rsid w:val="00C82D0B"/>
    <w:rsid w:val="00C836CF"/>
    <w:rsid w:val="00C837D3"/>
    <w:rsid w:val="00C83C1D"/>
    <w:rsid w:val="00C8486E"/>
    <w:rsid w:val="00C84AA5"/>
    <w:rsid w:val="00C84DBF"/>
    <w:rsid w:val="00C84E04"/>
    <w:rsid w:val="00C850B8"/>
    <w:rsid w:val="00C860AF"/>
    <w:rsid w:val="00C869B7"/>
    <w:rsid w:val="00C86DAE"/>
    <w:rsid w:val="00C8783A"/>
    <w:rsid w:val="00C87EE9"/>
    <w:rsid w:val="00C9027F"/>
    <w:rsid w:val="00C90D02"/>
    <w:rsid w:val="00C91DC9"/>
    <w:rsid w:val="00C9231E"/>
    <w:rsid w:val="00C92E67"/>
    <w:rsid w:val="00C92F10"/>
    <w:rsid w:val="00C934ED"/>
    <w:rsid w:val="00C93515"/>
    <w:rsid w:val="00C95766"/>
    <w:rsid w:val="00C96F40"/>
    <w:rsid w:val="00C96F8C"/>
    <w:rsid w:val="00C97A70"/>
    <w:rsid w:val="00C97F6C"/>
    <w:rsid w:val="00CA0352"/>
    <w:rsid w:val="00CA062D"/>
    <w:rsid w:val="00CA07D2"/>
    <w:rsid w:val="00CA1095"/>
    <w:rsid w:val="00CA15FE"/>
    <w:rsid w:val="00CA1ED4"/>
    <w:rsid w:val="00CA364E"/>
    <w:rsid w:val="00CA3CE0"/>
    <w:rsid w:val="00CA3EF0"/>
    <w:rsid w:val="00CA42C0"/>
    <w:rsid w:val="00CA4634"/>
    <w:rsid w:val="00CA4DF2"/>
    <w:rsid w:val="00CA5029"/>
    <w:rsid w:val="00CA542B"/>
    <w:rsid w:val="00CA5B1A"/>
    <w:rsid w:val="00CA6154"/>
    <w:rsid w:val="00CA6176"/>
    <w:rsid w:val="00CA6ECC"/>
    <w:rsid w:val="00CA7971"/>
    <w:rsid w:val="00CA7D2A"/>
    <w:rsid w:val="00CB0059"/>
    <w:rsid w:val="00CB00F0"/>
    <w:rsid w:val="00CB0540"/>
    <w:rsid w:val="00CB0700"/>
    <w:rsid w:val="00CB0A2D"/>
    <w:rsid w:val="00CB1D84"/>
    <w:rsid w:val="00CB245F"/>
    <w:rsid w:val="00CB3017"/>
    <w:rsid w:val="00CB30D6"/>
    <w:rsid w:val="00CB31E0"/>
    <w:rsid w:val="00CB3974"/>
    <w:rsid w:val="00CB3A99"/>
    <w:rsid w:val="00CB3BB6"/>
    <w:rsid w:val="00CB45E2"/>
    <w:rsid w:val="00CB47D5"/>
    <w:rsid w:val="00CB4F86"/>
    <w:rsid w:val="00CB53A6"/>
    <w:rsid w:val="00CB5709"/>
    <w:rsid w:val="00CB5EEC"/>
    <w:rsid w:val="00CB60CE"/>
    <w:rsid w:val="00CB709B"/>
    <w:rsid w:val="00CB7CDD"/>
    <w:rsid w:val="00CC0046"/>
    <w:rsid w:val="00CC00FC"/>
    <w:rsid w:val="00CC08C4"/>
    <w:rsid w:val="00CC09FB"/>
    <w:rsid w:val="00CC0AF1"/>
    <w:rsid w:val="00CC109E"/>
    <w:rsid w:val="00CC120E"/>
    <w:rsid w:val="00CC206C"/>
    <w:rsid w:val="00CC2425"/>
    <w:rsid w:val="00CC28B2"/>
    <w:rsid w:val="00CC29B8"/>
    <w:rsid w:val="00CC2AB8"/>
    <w:rsid w:val="00CC2B43"/>
    <w:rsid w:val="00CC41E8"/>
    <w:rsid w:val="00CC4E10"/>
    <w:rsid w:val="00CC4E6E"/>
    <w:rsid w:val="00CC5158"/>
    <w:rsid w:val="00CC542B"/>
    <w:rsid w:val="00CC5462"/>
    <w:rsid w:val="00CC5599"/>
    <w:rsid w:val="00CC57B7"/>
    <w:rsid w:val="00CC5FB1"/>
    <w:rsid w:val="00CC69D8"/>
    <w:rsid w:val="00CC6AC8"/>
    <w:rsid w:val="00CC6E21"/>
    <w:rsid w:val="00CC7378"/>
    <w:rsid w:val="00CC793C"/>
    <w:rsid w:val="00CC7FCE"/>
    <w:rsid w:val="00CD0534"/>
    <w:rsid w:val="00CD05EE"/>
    <w:rsid w:val="00CD0EF8"/>
    <w:rsid w:val="00CD14AC"/>
    <w:rsid w:val="00CD203B"/>
    <w:rsid w:val="00CD3724"/>
    <w:rsid w:val="00CD37EE"/>
    <w:rsid w:val="00CD4B89"/>
    <w:rsid w:val="00CD4CC0"/>
    <w:rsid w:val="00CD4CEF"/>
    <w:rsid w:val="00CD506B"/>
    <w:rsid w:val="00CD5359"/>
    <w:rsid w:val="00CD625E"/>
    <w:rsid w:val="00CD6556"/>
    <w:rsid w:val="00CD6B50"/>
    <w:rsid w:val="00CD6D40"/>
    <w:rsid w:val="00CD6EA1"/>
    <w:rsid w:val="00CD77E1"/>
    <w:rsid w:val="00CD7A56"/>
    <w:rsid w:val="00CE0246"/>
    <w:rsid w:val="00CE089F"/>
    <w:rsid w:val="00CE0A8D"/>
    <w:rsid w:val="00CE11BE"/>
    <w:rsid w:val="00CE121B"/>
    <w:rsid w:val="00CE1E53"/>
    <w:rsid w:val="00CE2333"/>
    <w:rsid w:val="00CE2963"/>
    <w:rsid w:val="00CE2D5C"/>
    <w:rsid w:val="00CE350C"/>
    <w:rsid w:val="00CE36ED"/>
    <w:rsid w:val="00CE3BF6"/>
    <w:rsid w:val="00CE3DFD"/>
    <w:rsid w:val="00CE4731"/>
    <w:rsid w:val="00CE4DFD"/>
    <w:rsid w:val="00CE4F6F"/>
    <w:rsid w:val="00CE515C"/>
    <w:rsid w:val="00CE522F"/>
    <w:rsid w:val="00CE524D"/>
    <w:rsid w:val="00CE532C"/>
    <w:rsid w:val="00CE5495"/>
    <w:rsid w:val="00CE63AD"/>
    <w:rsid w:val="00CE69D2"/>
    <w:rsid w:val="00CE7461"/>
    <w:rsid w:val="00CE74BA"/>
    <w:rsid w:val="00CE7525"/>
    <w:rsid w:val="00CE7D13"/>
    <w:rsid w:val="00CF04C1"/>
    <w:rsid w:val="00CF0571"/>
    <w:rsid w:val="00CF0CD5"/>
    <w:rsid w:val="00CF1DD3"/>
    <w:rsid w:val="00CF41A3"/>
    <w:rsid w:val="00CF4297"/>
    <w:rsid w:val="00CF4513"/>
    <w:rsid w:val="00CF491F"/>
    <w:rsid w:val="00CF4C43"/>
    <w:rsid w:val="00CF540D"/>
    <w:rsid w:val="00CF563C"/>
    <w:rsid w:val="00CF5A94"/>
    <w:rsid w:val="00CF612A"/>
    <w:rsid w:val="00CF6215"/>
    <w:rsid w:val="00CF7D49"/>
    <w:rsid w:val="00D007F8"/>
    <w:rsid w:val="00D0173B"/>
    <w:rsid w:val="00D01A27"/>
    <w:rsid w:val="00D01BD4"/>
    <w:rsid w:val="00D020FA"/>
    <w:rsid w:val="00D02761"/>
    <w:rsid w:val="00D02C9A"/>
    <w:rsid w:val="00D02CB2"/>
    <w:rsid w:val="00D02F4D"/>
    <w:rsid w:val="00D035D0"/>
    <w:rsid w:val="00D038AC"/>
    <w:rsid w:val="00D03D8E"/>
    <w:rsid w:val="00D03E3A"/>
    <w:rsid w:val="00D03EE5"/>
    <w:rsid w:val="00D04443"/>
    <w:rsid w:val="00D0499C"/>
    <w:rsid w:val="00D0567C"/>
    <w:rsid w:val="00D05B2E"/>
    <w:rsid w:val="00D066EC"/>
    <w:rsid w:val="00D0684F"/>
    <w:rsid w:val="00D06A79"/>
    <w:rsid w:val="00D07BE8"/>
    <w:rsid w:val="00D103A2"/>
    <w:rsid w:val="00D126BE"/>
    <w:rsid w:val="00D12A35"/>
    <w:rsid w:val="00D1323E"/>
    <w:rsid w:val="00D136B4"/>
    <w:rsid w:val="00D13BF8"/>
    <w:rsid w:val="00D13DDE"/>
    <w:rsid w:val="00D1408B"/>
    <w:rsid w:val="00D142EE"/>
    <w:rsid w:val="00D14BED"/>
    <w:rsid w:val="00D166C6"/>
    <w:rsid w:val="00D17120"/>
    <w:rsid w:val="00D17952"/>
    <w:rsid w:val="00D17F15"/>
    <w:rsid w:val="00D2064F"/>
    <w:rsid w:val="00D20C44"/>
    <w:rsid w:val="00D2163B"/>
    <w:rsid w:val="00D22310"/>
    <w:rsid w:val="00D2292E"/>
    <w:rsid w:val="00D22A31"/>
    <w:rsid w:val="00D22F4E"/>
    <w:rsid w:val="00D230DD"/>
    <w:rsid w:val="00D234ED"/>
    <w:rsid w:val="00D239A2"/>
    <w:rsid w:val="00D25425"/>
    <w:rsid w:val="00D256FD"/>
    <w:rsid w:val="00D2588A"/>
    <w:rsid w:val="00D258DD"/>
    <w:rsid w:val="00D2590D"/>
    <w:rsid w:val="00D260E2"/>
    <w:rsid w:val="00D2661A"/>
    <w:rsid w:val="00D26887"/>
    <w:rsid w:val="00D26C06"/>
    <w:rsid w:val="00D2768E"/>
    <w:rsid w:val="00D2792F"/>
    <w:rsid w:val="00D27BF6"/>
    <w:rsid w:val="00D27D47"/>
    <w:rsid w:val="00D30B14"/>
    <w:rsid w:val="00D31438"/>
    <w:rsid w:val="00D322DD"/>
    <w:rsid w:val="00D32406"/>
    <w:rsid w:val="00D328E5"/>
    <w:rsid w:val="00D33C4B"/>
    <w:rsid w:val="00D33E25"/>
    <w:rsid w:val="00D34247"/>
    <w:rsid w:val="00D342F7"/>
    <w:rsid w:val="00D34403"/>
    <w:rsid w:val="00D347F3"/>
    <w:rsid w:val="00D34F8E"/>
    <w:rsid w:val="00D35F18"/>
    <w:rsid w:val="00D3620F"/>
    <w:rsid w:val="00D3789B"/>
    <w:rsid w:val="00D40BD6"/>
    <w:rsid w:val="00D413E2"/>
    <w:rsid w:val="00D41481"/>
    <w:rsid w:val="00D4194D"/>
    <w:rsid w:val="00D41B25"/>
    <w:rsid w:val="00D4238D"/>
    <w:rsid w:val="00D42615"/>
    <w:rsid w:val="00D42AC3"/>
    <w:rsid w:val="00D42B8D"/>
    <w:rsid w:val="00D4303C"/>
    <w:rsid w:val="00D437D6"/>
    <w:rsid w:val="00D43DAE"/>
    <w:rsid w:val="00D444FF"/>
    <w:rsid w:val="00D4505D"/>
    <w:rsid w:val="00D4513B"/>
    <w:rsid w:val="00D455FA"/>
    <w:rsid w:val="00D45B9B"/>
    <w:rsid w:val="00D45BEF"/>
    <w:rsid w:val="00D45C01"/>
    <w:rsid w:val="00D45D4B"/>
    <w:rsid w:val="00D46ECD"/>
    <w:rsid w:val="00D47656"/>
    <w:rsid w:val="00D477A2"/>
    <w:rsid w:val="00D47A5C"/>
    <w:rsid w:val="00D50029"/>
    <w:rsid w:val="00D500CD"/>
    <w:rsid w:val="00D50A11"/>
    <w:rsid w:val="00D522AC"/>
    <w:rsid w:val="00D52327"/>
    <w:rsid w:val="00D52478"/>
    <w:rsid w:val="00D528CB"/>
    <w:rsid w:val="00D53183"/>
    <w:rsid w:val="00D53531"/>
    <w:rsid w:val="00D53EB1"/>
    <w:rsid w:val="00D5462B"/>
    <w:rsid w:val="00D54728"/>
    <w:rsid w:val="00D55139"/>
    <w:rsid w:val="00D55EA2"/>
    <w:rsid w:val="00D56B9A"/>
    <w:rsid w:val="00D56D8A"/>
    <w:rsid w:val="00D56F17"/>
    <w:rsid w:val="00D5723C"/>
    <w:rsid w:val="00D57947"/>
    <w:rsid w:val="00D579AA"/>
    <w:rsid w:val="00D57D19"/>
    <w:rsid w:val="00D60257"/>
    <w:rsid w:val="00D60701"/>
    <w:rsid w:val="00D60EC6"/>
    <w:rsid w:val="00D60FCF"/>
    <w:rsid w:val="00D61B7B"/>
    <w:rsid w:val="00D6211E"/>
    <w:rsid w:val="00D626E5"/>
    <w:rsid w:val="00D637E7"/>
    <w:rsid w:val="00D640BE"/>
    <w:rsid w:val="00D648BE"/>
    <w:rsid w:val="00D65644"/>
    <w:rsid w:val="00D656FC"/>
    <w:rsid w:val="00D65719"/>
    <w:rsid w:val="00D66598"/>
    <w:rsid w:val="00D665B7"/>
    <w:rsid w:val="00D66B8C"/>
    <w:rsid w:val="00D6705C"/>
    <w:rsid w:val="00D67523"/>
    <w:rsid w:val="00D67677"/>
    <w:rsid w:val="00D6791B"/>
    <w:rsid w:val="00D700F6"/>
    <w:rsid w:val="00D701B5"/>
    <w:rsid w:val="00D701E6"/>
    <w:rsid w:val="00D70BA2"/>
    <w:rsid w:val="00D716EF"/>
    <w:rsid w:val="00D71752"/>
    <w:rsid w:val="00D71BAB"/>
    <w:rsid w:val="00D728E7"/>
    <w:rsid w:val="00D72C26"/>
    <w:rsid w:val="00D72D19"/>
    <w:rsid w:val="00D72D1D"/>
    <w:rsid w:val="00D72DC9"/>
    <w:rsid w:val="00D73559"/>
    <w:rsid w:val="00D74336"/>
    <w:rsid w:val="00D743D4"/>
    <w:rsid w:val="00D74745"/>
    <w:rsid w:val="00D753C4"/>
    <w:rsid w:val="00D760BF"/>
    <w:rsid w:val="00D7636D"/>
    <w:rsid w:val="00D76DD8"/>
    <w:rsid w:val="00D77E5D"/>
    <w:rsid w:val="00D7F830"/>
    <w:rsid w:val="00D8115F"/>
    <w:rsid w:val="00D81625"/>
    <w:rsid w:val="00D81CCD"/>
    <w:rsid w:val="00D8283B"/>
    <w:rsid w:val="00D8358A"/>
    <w:rsid w:val="00D84890"/>
    <w:rsid w:val="00D84B22"/>
    <w:rsid w:val="00D854AA"/>
    <w:rsid w:val="00D85AD1"/>
    <w:rsid w:val="00D86311"/>
    <w:rsid w:val="00D86F14"/>
    <w:rsid w:val="00D86F3E"/>
    <w:rsid w:val="00D86F7C"/>
    <w:rsid w:val="00D86FB5"/>
    <w:rsid w:val="00D87D0B"/>
    <w:rsid w:val="00D87F35"/>
    <w:rsid w:val="00D90129"/>
    <w:rsid w:val="00D90477"/>
    <w:rsid w:val="00D90A01"/>
    <w:rsid w:val="00D90AAC"/>
    <w:rsid w:val="00D90D7C"/>
    <w:rsid w:val="00D91858"/>
    <w:rsid w:val="00D91DE5"/>
    <w:rsid w:val="00D92C8A"/>
    <w:rsid w:val="00D9300B"/>
    <w:rsid w:val="00D934A4"/>
    <w:rsid w:val="00D93664"/>
    <w:rsid w:val="00D9438F"/>
    <w:rsid w:val="00D94429"/>
    <w:rsid w:val="00D952E3"/>
    <w:rsid w:val="00D9555B"/>
    <w:rsid w:val="00D96D21"/>
    <w:rsid w:val="00D9756A"/>
    <w:rsid w:val="00D97F60"/>
    <w:rsid w:val="00DA0156"/>
    <w:rsid w:val="00DA0280"/>
    <w:rsid w:val="00DA0FA7"/>
    <w:rsid w:val="00DA1343"/>
    <w:rsid w:val="00DA21BF"/>
    <w:rsid w:val="00DA24B9"/>
    <w:rsid w:val="00DA263B"/>
    <w:rsid w:val="00DA264F"/>
    <w:rsid w:val="00DA27E3"/>
    <w:rsid w:val="00DA28DF"/>
    <w:rsid w:val="00DA2CF6"/>
    <w:rsid w:val="00DA31A7"/>
    <w:rsid w:val="00DA31C7"/>
    <w:rsid w:val="00DA3CFA"/>
    <w:rsid w:val="00DA3DF7"/>
    <w:rsid w:val="00DA4907"/>
    <w:rsid w:val="00DA5044"/>
    <w:rsid w:val="00DA510F"/>
    <w:rsid w:val="00DA550F"/>
    <w:rsid w:val="00DA5712"/>
    <w:rsid w:val="00DA6A42"/>
    <w:rsid w:val="00DA6C3B"/>
    <w:rsid w:val="00DA6DC3"/>
    <w:rsid w:val="00DA6DEC"/>
    <w:rsid w:val="00DA78C1"/>
    <w:rsid w:val="00DA7B44"/>
    <w:rsid w:val="00DA7BAA"/>
    <w:rsid w:val="00DB0488"/>
    <w:rsid w:val="00DB1359"/>
    <w:rsid w:val="00DB2EC5"/>
    <w:rsid w:val="00DB3473"/>
    <w:rsid w:val="00DB3891"/>
    <w:rsid w:val="00DB3B69"/>
    <w:rsid w:val="00DB3F49"/>
    <w:rsid w:val="00DB4184"/>
    <w:rsid w:val="00DB41C1"/>
    <w:rsid w:val="00DB4357"/>
    <w:rsid w:val="00DB49B2"/>
    <w:rsid w:val="00DB5160"/>
    <w:rsid w:val="00DB5767"/>
    <w:rsid w:val="00DB5985"/>
    <w:rsid w:val="00DB604E"/>
    <w:rsid w:val="00DB6158"/>
    <w:rsid w:val="00DB6D43"/>
    <w:rsid w:val="00DB6DA8"/>
    <w:rsid w:val="00DB7C80"/>
    <w:rsid w:val="00DC1416"/>
    <w:rsid w:val="00DC168D"/>
    <w:rsid w:val="00DC1911"/>
    <w:rsid w:val="00DC1AB2"/>
    <w:rsid w:val="00DC1BD9"/>
    <w:rsid w:val="00DC2311"/>
    <w:rsid w:val="00DC249D"/>
    <w:rsid w:val="00DC333B"/>
    <w:rsid w:val="00DC339C"/>
    <w:rsid w:val="00DC350E"/>
    <w:rsid w:val="00DC374E"/>
    <w:rsid w:val="00DC37D4"/>
    <w:rsid w:val="00DC5170"/>
    <w:rsid w:val="00DC54D8"/>
    <w:rsid w:val="00DC5B72"/>
    <w:rsid w:val="00DC5B7E"/>
    <w:rsid w:val="00DC5C56"/>
    <w:rsid w:val="00DC633E"/>
    <w:rsid w:val="00DC6CB5"/>
    <w:rsid w:val="00DC7E7C"/>
    <w:rsid w:val="00DC7F9A"/>
    <w:rsid w:val="00DD042E"/>
    <w:rsid w:val="00DD050C"/>
    <w:rsid w:val="00DD079D"/>
    <w:rsid w:val="00DD08D7"/>
    <w:rsid w:val="00DD114E"/>
    <w:rsid w:val="00DD17D9"/>
    <w:rsid w:val="00DD288E"/>
    <w:rsid w:val="00DD294E"/>
    <w:rsid w:val="00DD2EA2"/>
    <w:rsid w:val="00DD33E6"/>
    <w:rsid w:val="00DD3620"/>
    <w:rsid w:val="00DD3961"/>
    <w:rsid w:val="00DD3998"/>
    <w:rsid w:val="00DD3CBF"/>
    <w:rsid w:val="00DD3D89"/>
    <w:rsid w:val="00DD40F7"/>
    <w:rsid w:val="00DD4443"/>
    <w:rsid w:val="00DD44BB"/>
    <w:rsid w:val="00DD4873"/>
    <w:rsid w:val="00DD4C22"/>
    <w:rsid w:val="00DD5657"/>
    <w:rsid w:val="00DD60C6"/>
    <w:rsid w:val="00DD68E9"/>
    <w:rsid w:val="00DD6B1E"/>
    <w:rsid w:val="00DD6E22"/>
    <w:rsid w:val="00DD77E0"/>
    <w:rsid w:val="00DE0174"/>
    <w:rsid w:val="00DE0962"/>
    <w:rsid w:val="00DE13D1"/>
    <w:rsid w:val="00DE1CDF"/>
    <w:rsid w:val="00DE2316"/>
    <w:rsid w:val="00DE238C"/>
    <w:rsid w:val="00DE24B7"/>
    <w:rsid w:val="00DE258C"/>
    <w:rsid w:val="00DE2D0C"/>
    <w:rsid w:val="00DE2E25"/>
    <w:rsid w:val="00DE3162"/>
    <w:rsid w:val="00DE3493"/>
    <w:rsid w:val="00DE3A95"/>
    <w:rsid w:val="00DE3ADC"/>
    <w:rsid w:val="00DE3D0E"/>
    <w:rsid w:val="00DE3DC4"/>
    <w:rsid w:val="00DE4479"/>
    <w:rsid w:val="00DE457E"/>
    <w:rsid w:val="00DE4F98"/>
    <w:rsid w:val="00DE5B0E"/>
    <w:rsid w:val="00DE61CB"/>
    <w:rsid w:val="00DE6553"/>
    <w:rsid w:val="00DE6D92"/>
    <w:rsid w:val="00DE70F9"/>
    <w:rsid w:val="00DE7485"/>
    <w:rsid w:val="00DE7809"/>
    <w:rsid w:val="00DE7847"/>
    <w:rsid w:val="00DE7916"/>
    <w:rsid w:val="00DE7993"/>
    <w:rsid w:val="00DE7AE0"/>
    <w:rsid w:val="00DE7E03"/>
    <w:rsid w:val="00DF0A7E"/>
    <w:rsid w:val="00DF0BA5"/>
    <w:rsid w:val="00DF0E60"/>
    <w:rsid w:val="00DF1053"/>
    <w:rsid w:val="00DF1F32"/>
    <w:rsid w:val="00DF2066"/>
    <w:rsid w:val="00DF207B"/>
    <w:rsid w:val="00DF2265"/>
    <w:rsid w:val="00DF2BB6"/>
    <w:rsid w:val="00DF2EB4"/>
    <w:rsid w:val="00DF3001"/>
    <w:rsid w:val="00DF3652"/>
    <w:rsid w:val="00DF4062"/>
    <w:rsid w:val="00DF5486"/>
    <w:rsid w:val="00DF55EB"/>
    <w:rsid w:val="00DF5CB5"/>
    <w:rsid w:val="00DF644D"/>
    <w:rsid w:val="00DF6476"/>
    <w:rsid w:val="00DF64E2"/>
    <w:rsid w:val="00DF6D19"/>
    <w:rsid w:val="00DF7AC8"/>
    <w:rsid w:val="00E01235"/>
    <w:rsid w:val="00E01350"/>
    <w:rsid w:val="00E01661"/>
    <w:rsid w:val="00E01B23"/>
    <w:rsid w:val="00E026B7"/>
    <w:rsid w:val="00E037CE"/>
    <w:rsid w:val="00E03BBC"/>
    <w:rsid w:val="00E03C9F"/>
    <w:rsid w:val="00E045E9"/>
    <w:rsid w:val="00E046B7"/>
    <w:rsid w:val="00E04A1C"/>
    <w:rsid w:val="00E04B0C"/>
    <w:rsid w:val="00E04DA0"/>
    <w:rsid w:val="00E052EF"/>
    <w:rsid w:val="00E05548"/>
    <w:rsid w:val="00E05EF8"/>
    <w:rsid w:val="00E06714"/>
    <w:rsid w:val="00E069E3"/>
    <w:rsid w:val="00E06D08"/>
    <w:rsid w:val="00E07F01"/>
    <w:rsid w:val="00E07FA0"/>
    <w:rsid w:val="00E102B7"/>
    <w:rsid w:val="00E102FA"/>
    <w:rsid w:val="00E1037A"/>
    <w:rsid w:val="00E1064D"/>
    <w:rsid w:val="00E10EA2"/>
    <w:rsid w:val="00E11BD9"/>
    <w:rsid w:val="00E11D2C"/>
    <w:rsid w:val="00E120E5"/>
    <w:rsid w:val="00E1226F"/>
    <w:rsid w:val="00E12270"/>
    <w:rsid w:val="00E12384"/>
    <w:rsid w:val="00E12D9E"/>
    <w:rsid w:val="00E1331A"/>
    <w:rsid w:val="00E136DB"/>
    <w:rsid w:val="00E13B14"/>
    <w:rsid w:val="00E14031"/>
    <w:rsid w:val="00E14216"/>
    <w:rsid w:val="00E1504D"/>
    <w:rsid w:val="00E1527C"/>
    <w:rsid w:val="00E1602E"/>
    <w:rsid w:val="00E162C8"/>
    <w:rsid w:val="00E164C9"/>
    <w:rsid w:val="00E1751F"/>
    <w:rsid w:val="00E17B55"/>
    <w:rsid w:val="00E17BCF"/>
    <w:rsid w:val="00E17DB5"/>
    <w:rsid w:val="00E20BF8"/>
    <w:rsid w:val="00E215D6"/>
    <w:rsid w:val="00E21BDD"/>
    <w:rsid w:val="00E21F0E"/>
    <w:rsid w:val="00E22DED"/>
    <w:rsid w:val="00E22E2F"/>
    <w:rsid w:val="00E232FE"/>
    <w:rsid w:val="00E23AA3"/>
    <w:rsid w:val="00E24432"/>
    <w:rsid w:val="00E24890"/>
    <w:rsid w:val="00E24B61"/>
    <w:rsid w:val="00E25709"/>
    <w:rsid w:val="00E25BF5"/>
    <w:rsid w:val="00E25F5A"/>
    <w:rsid w:val="00E26107"/>
    <w:rsid w:val="00E270AF"/>
    <w:rsid w:val="00E2720C"/>
    <w:rsid w:val="00E277D0"/>
    <w:rsid w:val="00E27E07"/>
    <w:rsid w:val="00E27F18"/>
    <w:rsid w:val="00E2FD6A"/>
    <w:rsid w:val="00E3024B"/>
    <w:rsid w:val="00E3100F"/>
    <w:rsid w:val="00E317F2"/>
    <w:rsid w:val="00E31EAF"/>
    <w:rsid w:val="00E31FEA"/>
    <w:rsid w:val="00E3221F"/>
    <w:rsid w:val="00E32485"/>
    <w:rsid w:val="00E32AC0"/>
    <w:rsid w:val="00E336D6"/>
    <w:rsid w:val="00E340F8"/>
    <w:rsid w:val="00E34539"/>
    <w:rsid w:val="00E34975"/>
    <w:rsid w:val="00E34EBC"/>
    <w:rsid w:val="00E35C52"/>
    <w:rsid w:val="00E35CC8"/>
    <w:rsid w:val="00E361F1"/>
    <w:rsid w:val="00E3627B"/>
    <w:rsid w:val="00E36C1E"/>
    <w:rsid w:val="00E36C4F"/>
    <w:rsid w:val="00E37BF2"/>
    <w:rsid w:val="00E37C1E"/>
    <w:rsid w:val="00E37FAD"/>
    <w:rsid w:val="00E40264"/>
    <w:rsid w:val="00E412FA"/>
    <w:rsid w:val="00E41697"/>
    <w:rsid w:val="00E41846"/>
    <w:rsid w:val="00E41A95"/>
    <w:rsid w:val="00E41B98"/>
    <w:rsid w:val="00E41CA8"/>
    <w:rsid w:val="00E42751"/>
    <w:rsid w:val="00E42B25"/>
    <w:rsid w:val="00E42C45"/>
    <w:rsid w:val="00E42F31"/>
    <w:rsid w:val="00E437B5"/>
    <w:rsid w:val="00E43B3A"/>
    <w:rsid w:val="00E43C99"/>
    <w:rsid w:val="00E446EC"/>
    <w:rsid w:val="00E44A69"/>
    <w:rsid w:val="00E450B4"/>
    <w:rsid w:val="00E45621"/>
    <w:rsid w:val="00E45A27"/>
    <w:rsid w:val="00E46709"/>
    <w:rsid w:val="00E46B42"/>
    <w:rsid w:val="00E47391"/>
    <w:rsid w:val="00E4750C"/>
    <w:rsid w:val="00E477DF"/>
    <w:rsid w:val="00E47EF3"/>
    <w:rsid w:val="00E5013F"/>
    <w:rsid w:val="00E5027F"/>
    <w:rsid w:val="00E5065C"/>
    <w:rsid w:val="00E50B97"/>
    <w:rsid w:val="00E5260E"/>
    <w:rsid w:val="00E52BBD"/>
    <w:rsid w:val="00E52BD6"/>
    <w:rsid w:val="00E52C08"/>
    <w:rsid w:val="00E52C4B"/>
    <w:rsid w:val="00E52F3C"/>
    <w:rsid w:val="00E531F4"/>
    <w:rsid w:val="00E53AF1"/>
    <w:rsid w:val="00E5439B"/>
    <w:rsid w:val="00E544EF"/>
    <w:rsid w:val="00E54B2C"/>
    <w:rsid w:val="00E554CB"/>
    <w:rsid w:val="00E554F4"/>
    <w:rsid w:val="00E55D2B"/>
    <w:rsid w:val="00E55F06"/>
    <w:rsid w:val="00E56590"/>
    <w:rsid w:val="00E5662D"/>
    <w:rsid w:val="00E566CE"/>
    <w:rsid w:val="00E568D0"/>
    <w:rsid w:val="00E57D9B"/>
    <w:rsid w:val="00E605F6"/>
    <w:rsid w:val="00E606EA"/>
    <w:rsid w:val="00E6107A"/>
    <w:rsid w:val="00E6126C"/>
    <w:rsid w:val="00E613AD"/>
    <w:rsid w:val="00E61970"/>
    <w:rsid w:val="00E61EF5"/>
    <w:rsid w:val="00E62488"/>
    <w:rsid w:val="00E627FD"/>
    <w:rsid w:val="00E63247"/>
    <w:rsid w:val="00E63685"/>
    <w:rsid w:val="00E63B13"/>
    <w:rsid w:val="00E63BCB"/>
    <w:rsid w:val="00E64111"/>
    <w:rsid w:val="00E64392"/>
    <w:rsid w:val="00E647F6"/>
    <w:rsid w:val="00E65607"/>
    <w:rsid w:val="00E65685"/>
    <w:rsid w:val="00E65C33"/>
    <w:rsid w:val="00E66096"/>
    <w:rsid w:val="00E66607"/>
    <w:rsid w:val="00E66C48"/>
    <w:rsid w:val="00E66CF3"/>
    <w:rsid w:val="00E67763"/>
    <w:rsid w:val="00E679C5"/>
    <w:rsid w:val="00E67DEB"/>
    <w:rsid w:val="00E70BCB"/>
    <w:rsid w:val="00E717A7"/>
    <w:rsid w:val="00E71824"/>
    <w:rsid w:val="00E71CC1"/>
    <w:rsid w:val="00E723E0"/>
    <w:rsid w:val="00E72A4E"/>
    <w:rsid w:val="00E72A8C"/>
    <w:rsid w:val="00E749F2"/>
    <w:rsid w:val="00E75931"/>
    <w:rsid w:val="00E75985"/>
    <w:rsid w:val="00E75DB1"/>
    <w:rsid w:val="00E75ECF"/>
    <w:rsid w:val="00E75F5E"/>
    <w:rsid w:val="00E77081"/>
    <w:rsid w:val="00E770E9"/>
    <w:rsid w:val="00E77151"/>
    <w:rsid w:val="00E778A8"/>
    <w:rsid w:val="00E77C5E"/>
    <w:rsid w:val="00E77DB3"/>
    <w:rsid w:val="00E77E0A"/>
    <w:rsid w:val="00E80189"/>
    <w:rsid w:val="00E80A57"/>
    <w:rsid w:val="00E80C33"/>
    <w:rsid w:val="00E80C6A"/>
    <w:rsid w:val="00E80F93"/>
    <w:rsid w:val="00E81052"/>
    <w:rsid w:val="00E82A9B"/>
    <w:rsid w:val="00E82AF0"/>
    <w:rsid w:val="00E82CE4"/>
    <w:rsid w:val="00E83789"/>
    <w:rsid w:val="00E83F13"/>
    <w:rsid w:val="00E84168"/>
    <w:rsid w:val="00E841B4"/>
    <w:rsid w:val="00E845B4"/>
    <w:rsid w:val="00E84CF7"/>
    <w:rsid w:val="00E84F6A"/>
    <w:rsid w:val="00E854FA"/>
    <w:rsid w:val="00E857BB"/>
    <w:rsid w:val="00E859F3"/>
    <w:rsid w:val="00E85B42"/>
    <w:rsid w:val="00E85F6A"/>
    <w:rsid w:val="00E86A5D"/>
    <w:rsid w:val="00E86A5E"/>
    <w:rsid w:val="00E86A67"/>
    <w:rsid w:val="00E87239"/>
    <w:rsid w:val="00E87AF3"/>
    <w:rsid w:val="00E9050C"/>
    <w:rsid w:val="00E90AB5"/>
    <w:rsid w:val="00E90CD0"/>
    <w:rsid w:val="00E914C2"/>
    <w:rsid w:val="00E914D4"/>
    <w:rsid w:val="00E917C3"/>
    <w:rsid w:val="00E91E6D"/>
    <w:rsid w:val="00E925FB"/>
    <w:rsid w:val="00E93287"/>
    <w:rsid w:val="00E94059"/>
    <w:rsid w:val="00E943A7"/>
    <w:rsid w:val="00E94485"/>
    <w:rsid w:val="00E95791"/>
    <w:rsid w:val="00E95AC3"/>
    <w:rsid w:val="00E95CA1"/>
    <w:rsid w:val="00E95ED5"/>
    <w:rsid w:val="00E96F48"/>
    <w:rsid w:val="00E970A6"/>
    <w:rsid w:val="00E971AB"/>
    <w:rsid w:val="00EA00D8"/>
    <w:rsid w:val="00EA0573"/>
    <w:rsid w:val="00EA0CFE"/>
    <w:rsid w:val="00EA0D15"/>
    <w:rsid w:val="00EA1319"/>
    <w:rsid w:val="00EA17F4"/>
    <w:rsid w:val="00EA1B48"/>
    <w:rsid w:val="00EA20C0"/>
    <w:rsid w:val="00EA23E0"/>
    <w:rsid w:val="00EA262A"/>
    <w:rsid w:val="00EA3255"/>
    <w:rsid w:val="00EA336C"/>
    <w:rsid w:val="00EA44B4"/>
    <w:rsid w:val="00EA47D3"/>
    <w:rsid w:val="00EA4A14"/>
    <w:rsid w:val="00EA4B65"/>
    <w:rsid w:val="00EA4FAA"/>
    <w:rsid w:val="00EA5A0C"/>
    <w:rsid w:val="00EA5D00"/>
    <w:rsid w:val="00EA5E2D"/>
    <w:rsid w:val="00EA5F91"/>
    <w:rsid w:val="00EA618E"/>
    <w:rsid w:val="00EA675D"/>
    <w:rsid w:val="00EA76CE"/>
    <w:rsid w:val="00EA7B09"/>
    <w:rsid w:val="00EA7D19"/>
    <w:rsid w:val="00EA7E87"/>
    <w:rsid w:val="00EB024A"/>
    <w:rsid w:val="00EB065F"/>
    <w:rsid w:val="00EB0D70"/>
    <w:rsid w:val="00EB0D9D"/>
    <w:rsid w:val="00EB1366"/>
    <w:rsid w:val="00EB17BF"/>
    <w:rsid w:val="00EB19A0"/>
    <w:rsid w:val="00EB1C76"/>
    <w:rsid w:val="00EB1FBD"/>
    <w:rsid w:val="00EB21FE"/>
    <w:rsid w:val="00EB320D"/>
    <w:rsid w:val="00EB3A6A"/>
    <w:rsid w:val="00EB4565"/>
    <w:rsid w:val="00EB493D"/>
    <w:rsid w:val="00EB4D65"/>
    <w:rsid w:val="00EB508F"/>
    <w:rsid w:val="00EB5537"/>
    <w:rsid w:val="00EB58F0"/>
    <w:rsid w:val="00EB5A37"/>
    <w:rsid w:val="00EB5B2F"/>
    <w:rsid w:val="00EB5B35"/>
    <w:rsid w:val="00EB6055"/>
    <w:rsid w:val="00EB651A"/>
    <w:rsid w:val="00EB7461"/>
    <w:rsid w:val="00EB7926"/>
    <w:rsid w:val="00EB7C22"/>
    <w:rsid w:val="00EC08E4"/>
    <w:rsid w:val="00EC0E15"/>
    <w:rsid w:val="00EC1733"/>
    <w:rsid w:val="00EC21A0"/>
    <w:rsid w:val="00EC2DCB"/>
    <w:rsid w:val="00EC368C"/>
    <w:rsid w:val="00EC36AC"/>
    <w:rsid w:val="00EC3B5E"/>
    <w:rsid w:val="00EC3D78"/>
    <w:rsid w:val="00EC4557"/>
    <w:rsid w:val="00EC45A4"/>
    <w:rsid w:val="00EC4678"/>
    <w:rsid w:val="00EC4E03"/>
    <w:rsid w:val="00EC501F"/>
    <w:rsid w:val="00EC52D8"/>
    <w:rsid w:val="00EC61AE"/>
    <w:rsid w:val="00EC6FDC"/>
    <w:rsid w:val="00EC7069"/>
    <w:rsid w:val="00EC7144"/>
    <w:rsid w:val="00EC7750"/>
    <w:rsid w:val="00EC7AE3"/>
    <w:rsid w:val="00ED0196"/>
    <w:rsid w:val="00ED0DFC"/>
    <w:rsid w:val="00ED1487"/>
    <w:rsid w:val="00ED17F1"/>
    <w:rsid w:val="00ED1BEE"/>
    <w:rsid w:val="00ED1E40"/>
    <w:rsid w:val="00ED2192"/>
    <w:rsid w:val="00ED2459"/>
    <w:rsid w:val="00ED35C8"/>
    <w:rsid w:val="00ED3C8B"/>
    <w:rsid w:val="00ED4403"/>
    <w:rsid w:val="00ED57BF"/>
    <w:rsid w:val="00ED581C"/>
    <w:rsid w:val="00ED6395"/>
    <w:rsid w:val="00ED6C5A"/>
    <w:rsid w:val="00ED76AE"/>
    <w:rsid w:val="00ED7784"/>
    <w:rsid w:val="00ED7B98"/>
    <w:rsid w:val="00ED7C9B"/>
    <w:rsid w:val="00ED7D6F"/>
    <w:rsid w:val="00ED7F4A"/>
    <w:rsid w:val="00EE0672"/>
    <w:rsid w:val="00EE100D"/>
    <w:rsid w:val="00EE1460"/>
    <w:rsid w:val="00EE2316"/>
    <w:rsid w:val="00EE28F4"/>
    <w:rsid w:val="00EE2F39"/>
    <w:rsid w:val="00EE34E7"/>
    <w:rsid w:val="00EE3AF5"/>
    <w:rsid w:val="00EE3D16"/>
    <w:rsid w:val="00EE3FDF"/>
    <w:rsid w:val="00EE43F5"/>
    <w:rsid w:val="00EE475D"/>
    <w:rsid w:val="00EE4C03"/>
    <w:rsid w:val="00EE508B"/>
    <w:rsid w:val="00EE5726"/>
    <w:rsid w:val="00EE5787"/>
    <w:rsid w:val="00EE5A34"/>
    <w:rsid w:val="00EE5D53"/>
    <w:rsid w:val="00EE5F6A"/>
    <w:rsid w:val="00EE5FF8"/>
    <w:rsid w:val="00EE6160"/>
    <w:rsid w:val="00EE6460"/>
    <w:rsid w:val="00EE66E7"/>
    <w:rsid w:val="00EE711F"/>
    <w:rsid w:val="00EF012F"/>
    <w:rsid w:val="00EF0134"/>
    <w:rsid w:val="00EF016B"/>
    <w:rsid w:val="00EF0243"/>
    <w:rsid w:val="00EF04B2"/>
    <w:rsid w:val="00EF1047"/>
    <w:rsid w:val="00EF1060"/>
    <w:rsid w:val="00EF13D5"/>
    <w:rsid w:val="00EF18A2"/>
    <w:rsid w:val="00EF1D58"/>
    <w:rsid w:val="00EF2449"/>
    <w:rsid w:val="00EF2932"/>
    <w:rsid w:val="00EF2F78"/>
    <w:rsid w:val="00EF3BEB"/>
    <w:rsid w:val="00EF3E33"/>
    <w:rsid w:val="00EF487E"/>
    <w:rsid w:val="00EF5AFA"/>
    <w:rsid w:val="00EF65F1"/>
    <w:rsid w:val="00EF672A"/>
    <w:rsid w:val="00EF69B1"/>
    <w:rsid w:val="00EF6FCF"/>
    <w:rsid w:val="00EF7A8A"/>
    <w:rsid w:val="00EF7ACD"/>
    <w:rsid w:val="00EF7F52"/>
    <w:rsid w:val="00F00190"/>
    <w:rsid w:val="00F002AE"/>
    <w:rsid w:val="00F003D2"/>
    <w:rsid w:val="00F0040D"/>
    <w:rsid w:val="00F00990"/>
    <w:rsid w:val="00F00FD9"/>
    <w:rsid w:val="00F014B1"/>
    <w:rsid w:val="00F0195F"/>
    <w:rsid w:val="00F019BC"/>
    <w:rsid w:val="00F02009"/>
    <w:rsid w:val="00F020D6"/>
    <w:rsid w:val="00F0253C"/>
    <w:rsid w:val="00F026EA"/>
    <w:rsid w:val="00F02B56"/>
    <w:rsid w:val="00F0381B"/>
    <w:rsid w:val="00F0394D"/>
    <w:rsid w:val="00F03D7B"/>
    <w:rsid w:val="00F04070"/>
    <w:rsid w:val="00F04760"/>
    <w:rsid w:val="00F0575C"/>
    <w:rsid w:val="00F06A8B"/>
    <w:rsid w:val="00F07158"/>
    <w:rsid w:val="00F072D4"/>
    <w:rsid w:val="00F072DC"/>
    <w:rsid w:val="00F07411"/>
    <w:rsid w:val="00F07429"/>
    <w:rsid w:val="00F0795C"/>
    <w:rsid w:val="00F07F58"/>
    <w:rsid w:val="00F1195C"/>
    <w:rsid w:val="00F11BC0"/>
    <w:rsid w:val="00F1308D"/>
    <w:rsid w:val="00F13D9B"/>
    <w:rsid w:val="00F1414B"/>
    <w:rsid w:val="00F1437C"/>
    <w:rsid w:val="00F1450F"/>
    <w:rsid w:val="00F14990"/>
    <w:rsid w:val="00F14A3E"/>
    <w:rsid w:val="00F15BAC"/>
    <w:rsid w:val="00F1674B"/>
    <w:rsid w:val="00F1692E"/>
    <w:rsid w:val="00F16BA8"/>
    <w:rsid w:val="00F16E94"/>
    <w:rsid w:val="00F172AE"/>
    <w:rsid w:val="00F17671"/>
    <w:rsid w:val="00F17971"/>
    <w:rsid w:val="00F20D12"/>
    <w:rsid w:val="00F20EBC"/>
    <w:rsid w:val="00F20F09"/>
    <w:rsid w:val="00F21E06"/>
    <w:rsid w:val="00F2259F"/>
    <w:rsid w:val="00F22F7A"/>
    <w:rsid w:val="00F230B1"/>
    <w:rsid w:val="00F23210"/>
    <w:rsid w:val="00F233C6"/>
    <w:rsid w:val="00F2429B"/>
    <w:rsid w:val="00F245FD"/>
    <w:rsid w:val="00F2466E"/>
    <w:rsid w:val="00F24780"/>
    <w:rsid w:val="00F24A44"/>
    <w:rsid w:val="00F24C6C"/>
    <w:rsid w:val="00F24CEE"/>
    <w:rsid w:val="00F25469"/>
    <w:rsid w:val="00F257F2"/>
    <w:rsid w:val="00F26056"/>
    <w:rsid w:val="00F2608A"/>
    <w:rsid w:val="00F26CFD"/>
    <w:rsid w:val="00F2727A"/>
    <w:rsid w:val="00F274DE"/>
    <w:rsid w:val="00F2775B"/>
    <w:rsid w:val="00F2795E"/>
    <w:rsid w:val="00F301ED"/>
    <w:rsid w:val="00F31041"/>
    <w:rsid w:val="00F31456"/>
    <w:rsid w:val="00F31511"/>
    <w:rsid w:val="00F32672"/>
    <w:rsid w:val="00F3273B"/>
    <w:rsid w:val="00F327D8"/>
    <w:rsid w:val="00F329B7"/>
    <w:rsid w:val="00F3343D"/>
    <w:rsid w:val="00F33EBF"/>
    <w:rsid w:val="00F34272"/>
    <w:rsid w:val="00F351C5"/>
    <w:rsid w:val="00F36680"/>
    <w:rsid w:val="00F40949"/>
    <w:rsid w:val="00F40BDE"/>
    <w:rsid w:val="00F40E52"/>
    <w:rsid w:val="00F41571"/>
    <w:rsid w:val="00F416B3"/>
    <w:rsid w:val="00F41A82"/>
    <w:rsid w:val="00F42435"/>
    <w:rsid w:val="00F42627"/>
    <w:rsid w:val="00F42B85"/>
    <w:rsid w:val="00F432B9"/>
    <w:rsid w:val="00F4339E"/>
    <w:rsid w:val="00F43C76"/>
    <w:rsid w:val="00F43D54"/>
    <w:rsid w:val="00F43F99"/>
    <w:rsid w:val="00F442E0"/>
    <w:rsid w:val="00F44771"/>
    <w:rsid w:val="00F44826"/>
    <w:rsid w:val="00F44958"/>
    <w:rsid w:val="00F4665F"/>
    <w:rsid w:val="00F47089"/>
    <w:rsid w:val="00F471C9"/>
    <w:rsid w:val="00F473FE"/>
    <w:rsid w:val="00F476DD"/>
    <w:rsid w:val="00F479E0"/>
    <w:rsid w:val="00F47A35"/>
    <w:rsid w:val="00F47BCC"/>
    <w:rsid w:val="00F47F9D"/>
    <w:rsid w:val="00F50A90"/>
    <w:rsid w:val="00F50F78"/>
    <w:rsid w:val="00F51300"/>
    <w:rsid w:val="00F51C9D"/>
    <w:rsid w:val="00F52ABF"/>
    <w:rsid w:val="00F52B70"/>
    <w:rsid w:val="00F532D7"/>
    <w:rsid w:val="00F53459"/>
    <w:rsid w:val="00F53710"/>
    <w:rsid w:val="00F53900"/>
    <w:rsid w:val="00F545BC"/>
    <w:rsid w:val="00F559B3"/>
    <w:rsid w:val="00F55D1F"/>
    <w:rsid w:val="00F56961"/>
    <w:rsid w:val="00F5704D"/>
    <w:rsid w:val="00F577B4"/>
    <w:rsid w:val="00F579D3"/>
    <w:rsid w:val="00F6007C"/>
    <w:rsid w:val="00F6026A"/>
    <w:rsid w:val="00F60D4F"/>
    <w:rsid w:val="00F60E97"/>
    <w:rsid w:val="00F61266"/>
    <w:rsid w:val="00F61524"/>
    <w:rsid w:val="00F62681"/>
    <w:rsid w:val="00F639CC"/>
    <w:rsid w:val="00F63DFC"/>
    <w:rsid w:val="00F64619"/>
    <w:rsid w:val="00F64CE4"/>
    <w:rsid w:val="00F65296"/>
    <w:rsid w:val="00F65852"/>
    <w:rsid w:val="00F65B93"/>
    <w:rsid w:val="00F65CCC"/>
    <w:rsid w:val="00F6670D"/>
    <w:rsid w:val="00F66BA4"/>
    <w:rsid w:val="00F671ED"/>
    <w:rsid w:val="00F672CB"/>
    <w:rsid w:val="00F67A51"/>
    <w:rsid w:val="00F71A0D"/>
    <w:rsid w:val="00F71A59"/>
    <w:rsid w:val="00F71EA8"/>
    <w:rsid w:val="00F72480"/>
    <w:rsid w:val="00F72774"/>
    <w:rsid w:val="00F728B9"/>
    <w:rsid w:val="00F732A1"/>
    <w:rsid w:val="00F733C3"/>
    <w:rsid w:val="00F73530"/>
    <w:rsid w:val="00F73874"/>
    <w:rsid w:val="00F73924"/>
    <w:rsid w:val="00F740D0"/>
    <w:rsid w:val="00F74145"/>
    <w:rsid w:val="00F74366"/>
    <w:rsid w:val="00F74568"/>
    <w:rsid w:val="00F746B4"/>
    <w:rsid w:val="00F74C5B"/>
    <w:rsid w:val="00F74C7F"/>
    <w:rsid w:val="00F75389"/>
    <w:rsid w:val="00F753D4"/>
    <w:rsid w:val="00F75F77"/>
    <w:rsid w:val="00F75FBA"/>
    <w:rsid w:val="00F76CB1"/>
    <w:rsid w:val="00F76E8E"/>
    <w:rsid w:val="00F771B8"/>
    <w:rsid w:val="00F7720F"/>
    <w:rsid w:val="00F773B2"/>
    <w:rsid w:val="00F7764E"/>
    <w:rsid w:val="00F81FC3"/>
    <w:rsid w:val="00F82C31"/>
    <w:rsid w:val="00F83369"/>
    <w:rsid w:val="00F83F7A"/>
    <w:rsid w:val="00F84429"/>
    <w:rsid w:val="00F84D9A"/>
    <w:rsid w:val="00F85348"/>
    <w:rsid w:val="00F86537"/>
    <w:rsid w:val="00F870FB"/>
    <w:rsid w:val="00F87825"/>
    <w:rsid w:val="00F87C29"/>
    <w:rsid w:val="00F87E47"/>
    <w:rsid w:val="00F9059A"/>
    <w:rsid w:val="00F90815"/>
    <w:rsid w:val="00F909DF"/>
    <w:rsid w:val="00F90E9D"/>
    <w:rsid w:val="00F91365"/>
    <w:rsid w:val="00F920E9"/>
    <w:rsid w:val="00F92A6A"/>
    <w:rsid w:val="00F92A74"/>
    <w:rsid w:val="00F934A8"/>
    <w:rsid w:val="00F93AA6"/>
    <w:rsid w:val="00F93DC7"/>
    <w:rsid w:val="00F94B25"/>
    <w:rsid w:val="00F94C58"/>
    <w:rsid w:val="00F953E9"/>
    <w:rsid w:val="00F9549E"/>
    <w:rsid w:val="00F955E0"/>
    <w:rsid w:val="00F957B2"/>
    <w:rsid w:val="00F9614A"/>
    <w:rsid w:val="00F964A2"/>
    <w:rsid w:val="00F9700C"/>
    <w:rsid w:val="00F97C47"/>
    <w:rsid w:val="00F97CD8"/>
    <w:rsid w:val="00FA0CCE"/>
    <w:rsid w:val="00FA0FB6"/>
    <w:rsid w:val="00FA1A20"/>
    <w:rsid w:val="00FA23ED"/>
    <w:rsid w:val="00FA2EAD"/>
    <w:rsid w:val="00FA3823"/>
    <w:rsid w:val="00FA3AA7"/>
    <w:rsid w:val="00FA3F75"/>
    <w:rsid w:val="00FA4312"/>
    <w:rsid w:val="00FA45FB"/>
    <w:rsid w:val="00FA4670"/>
    <w:rsid w:val="00FA47D5"/>
    <w:rsid w:val="00FA5170"/>
    <w:rsid w:val="00FA6188"/>
    <w:rsid w:val="00FA66CD"/>
    <w:rsid w:val="00FA6ED5"/>
    <w:rsid w:val="00FA700B"/>
    <w:rsid w:val="00FA70E2"/>
    <w:rsid w:val="00FA720D"/>
    <w:rsid w:val="00FA7AAD"/>
    <w:rsid w:val="00FB00C4"/>
    <w:rsid w:val="00FB0130"/>
    <w:rsid w:val="00FB0481"/>
    <w:rsid w:val="00FB0ADB"/>
    <w:rsid w:val="00FB0D19"/>
    <w:rsid w:val="00FB1369"/>
    <w:rsid w:val="00FB1E2A"/>
    <w:rsid w:val="00FB2262"/>
    <w:rsid w:val="00FB23CC"/>
    <w:rsid w:val="00FB2779"/>
    <w:rsid w:val="00FB3001"/>
    <w:rsid w:val="00FB323A"/>
    <w:rsid w:val="00FB3A1A"/>
    <w:rsid w:val="00FB48C1"/>
    <w:rsid w:val="00FB50D9"/>
    <w:rsid w:val="00FB533D"/>
    <w:rsid w:val="00FB591E"/>
    <w:rsid w:val="00FB5EB8"/>
    <w:rsid w:val="00FB606C"/>
    <w:rsid w:val="00FB697B"/>
    <w:rsid w:val="00FB6C09"/>
    <w:rsid w:val="00FB6CAA"/>
    <w:rsid w:val="00FB73DF"/>
    <w:rsid w:val="00FB77C2"/>
    <w:rsid w:val="00FBC243"/>
    <w:rsid w:val="00FC158C"/>
    <w:rsid w:val="00FC170A"/>
    <w:rsid w:val="00FC19CA"/>
    <w:rsid w:val="00FC2256"/>
    <w:rsid w:val="00FC22DD"/>
    <w:rsid w:val="00FC312C"/>
    <w:rsid w:val="00FC31DD"/>
    <w:rsid w:val="00FC323E"/>
    <w:rsid w:val="00FC32F0"/>
    <w:rsid w:val="00FC3319"/>
    <w:rsid w:val="00FC338B"/>
    <w:rsid w:val="00FC3637"/>
    <w:rsid w:val="00FC39FA"/>
    <w:rsid w:val="00FC4671"/>
    <w:rsid w:val="00FC4E2E"/>
    <w:rsid w:val="00FC5222"/>
    <w:rsid w:val="00FC6995"/>
    <w:rsid w:val="00FC6DD0"/>
    <w:rsid w:val="00FC6FD5"/>
    <w:rsid w:val="00FC790C"/>
    <w:rsid w:val="00FC7B1F"/>
    <w:rsid w:val="00FD0EAF"/>
    <w:rsid w:val="00FD1037"/>
    <w:rsid w:val="00FD1486"/>
    <w:rsid w:val="00FD2103"/>
    <w:rsid w:val="00FD26D3"/>
    <w:rsid w:val="00FD2BB4"/>
    <w:rsid w:val="00FD2E75"/>
    <w:rsid w:val="00FD379B"/>
    <w:rsid w:val="00FD3BA2"/>
    <w:rsid w:val="00FD4029"/>
    <w:rsid w:val="00FD43A4"/>
    <w:rsid w:val="00FD6D4E"/>
    <w:rsid w:val="00FD6E34"/>
    <w:rsid w:val="00FD7532"/>
    <w:rsid w:val="00FD79E5"/>
    <w:rsid w:val="00FD7A86"/>
    <w:rsid w:val="00FE0263"/>
    <w:rsid w:val="00FE02BB"/>
    <w:rsid w:val="00FE07EC"/>
    <w:rsid w:val="00FE0F42"/>
    <w:rsid w:val="00FE191E"/>
    <w:rsid w:val="00FE2570"/>
    <w:rsid w:val="00FE2608"/>
    <w:rsid w:val="00FE2C4D"/>
    <w:rsid w:val="00FE4E57"/>
    <w:rsid w:val="00FE5C36"/>
    <w:rsid w:val="00FE5D8F"/>
    <w:rsid w:val="00FE5D9C"/>
    <w:rsid w:val="00FE6178"/>
    <w:rsid w:val="00FE6711"/>
    <w:rsid w:val="00FE7299"/>
    <w:rsid w:val="00FE79EC"/>
    <w:rsid w:val="00FE7D60"/>
    <w:rsid w:val="00FF033F"/>
    <w:rsid w:val="00FF0683"/>
    <w:rsid w:val="00FF09C2"/>
    <w:rsid w:val="00FF0E9B"/>
    <w:rsid w:val="00FF1188"/>
    <w:rsid w:val="00FF1899"/>
    <w:rsid w:val="00FF1B39"/>
    <w:rsid w:val="00FF1BC0"/>
    <w:rsid w:val="00FF1D51"/>
    <w:rsid w:val="00FF307C"/>
    <w:rsid w:val="00FF34CD"/>
    <w:rsid w:val="00FF40CC"/>
    <w:rsid w:val="00FF45C9"/>
    <w:rsid w:val="00FF5247"/>
    <w:rsid w:val="00FF5A2D"/>
    <w:rsid w:val="00FF5A40"/>
    <w:rsid w:val="00FF5DA9"/>
    <w:rsid w:val="00FF6086"/>
    <w:rsid w:val="00FF6122"/>
    <w:rsid w:val="00FF666E"/>
    <w:rsid w:val="00FF688E"/>
    <w:rsid w:val="00FF6BCD"/>
    <w:rsid w:val="00FF725E"/>
    <w:rsid w:val="00FF76DC"/>
    <w:rsid w:val="00FF77F7"/>
    <w:rsid w:val="00FF78AC"/>
    <w:rsid w:val="00FF7D98"/>
    <w:rsid w:val="00FF7E82"/>
    <w:rsid w:val="010A48D7"/>
    <w:rsid w:val="010A972E"/>
    <w:rsid w:val="01107910"/>
    <w:rsid w:val="0110FE7B"/>
    <w:rsid w:val="012226DE"/>
    <w:rsid w:val="01295AB7"/>
    <w:rsid w:val="01321A9B"/>
    <w:rsid w:val="014D4650"/>
    <w:rsid w:val="01580910"/>
    <w:rsid w:val="015BEBB0"/>
    <w:rsid w:val="016636AE"/>
    <w:rsid w:val="016C20B4"/>
    <w:rsid w:val="016F5BB4"/>
    <w:rsid w:val="017DAEE1"/>
    <w:rsid w:val="01844992"/>
    <w:rsid w:val="018D8392"/>
    <w:rsid w:val="01B54E88"/>
    <w:rsid w:val="01C672FC"/>
    <w:rsid w:val="01C7A92C"/>
    <w:rsid w:val="01C8CB84"/>
    <w:rsid w:val="01D719F7"/>
    <w:rsid w:val="01DBEE67"/>
    <w:rsid w:val="01E54796"/>
    <w:rsid w:val="01EF0E59"/>
    <w:rsid w:val="01FDC2EF"/>
    <w:rsid w:val="02057D5F"/>
    <w:rsid w:val="02186476"/>
    <w:rsid w:val="021A94CC"/>
    <w:rsid w:val="021C5826"/>
    <w:rsid w:val="022CE1FF"/>
    <w:rsid w:val="022D52A8"/>
    <w:rsid w:val="02302473"/>
    <w:rsid w:val="02336A08"/>
    <w:rsid w:val="02361AA9"/>
    <w:rsid w:val="0243099F"/>
    <w:rsid w:val="024406CB"/>
    <w:rsid w:val="02472C80"/>
    <w:rsid w:val="0250C12F"/>
    <w:rsid w:val="02560271"/>
    <w:rsid w:val="02586BA0"/>
    <w:rsid w:val="026208AE"/>
    <w:rsid w:val="0263A5AA"/>
    <w:rsid w:val="0264016B"/>
    <w:rsid w:val="02664A78"/>
    <w:rsid w:val="02747E89"/>
    <w:rsid w:val="0276A6EF"/>
    <w:rsid w:val="02AD136C"/>
    <w:rsid w:val="02B30CA9"/>
    <w:rsid w:val="02B6B45B"/>
    <w:rsid w:val="02CC3696"/>
    <w:rsid w:val="02D29F69"/>
    <w:rsid w:val="02D9B082"/>
    <w:rsid w:val="02E680E0"/>
    <w:rsid w:val="02E81AB8"/>
    <w:rsid w:val="02E97C9B"/>
    <w:rsid w:val="02F2FC48"/>
    <w:rsid w:val="02FBF976"/>
    <w:rsid w:val="02FEBD92"/>
    <w:rsid w:val="03006582"/>
    <w:rsid w:val="030AEF2A"/>
    <w:rsid w:val="030EBD5A"/>
    <w:rsid w:val="03176A5D"/>
    <w:rsid w:val="031EC44F"/>
    <w:rsid w:val="0320BEE6"/>
    <w:rsid w:val="03241B4C"/>
    <w:rsid w:val="033244D8"/>
    <w:rsid w:val="033A5584"/>
    <w:rsid w:val="0342622E"/>
    <w:rsid w:val="034C299A"/>
    <w:rsid w:val="03508AAE"/>
    <w:rsid w:val="0353D652"/>
    <w:rsid w:val="0357ADF9"/>
    <w:rsid w:val="035B2BE9"/>
    <w:rsid w:val="03693DE5"/>
    <w:rsid w:val="0381D8B2"/>
    <w:rsid w:val="0382C5FE"/>
    <w:rsid w:val="0383C3A3"/>
    <w:rsid w:val="038DDB47"/>
    <w:rsid w:val="0393F0DB"/>
    <w:rsid w:val="039787D1"/>
    <w:rsid w:val="03989BA3"/>
    <w:rsid w:val="039E3CA0"/>
    <w:rsid w:val="039E86E5"/>
    <w:rsid w:val="03AA4DB8"/>
    <w:rsid w:val="03CF9606"/>
    <w:rsid w:val="03DF5FDD"/>
    <w:rsid w:val="03DF9A16"/>
    <w:rsid w:val="03E00E38"/>
    <w:rsid w:val="03F72D05"/>
    <w:rsid w:val="03FA6FB6"/>
    <w:rsid w:val="0404F181"/>
    <w:rsid w:val="0420F299"/>
    <w:rsid w:val="042C2073"/>
    <w:rsid w:val="0434462A"/>
    <w:rsid w:val="04488771"/>
    <w:rsid w:val="045D6824"/>
    <w:rsid w:val="045EA7BD"/>
    <w:rsid w:val="046DE016"/>
    <w:rsid w:val="04708A59"/>
    <w:rsid w:val="0470CAED"/>
    <w:rsid w:val="04766F00"/>
    <w:rsid w:val="047B86AC"/>
    <w:rsid w:val="047FFD6E"/>
    <w:rsid w:val="04A9E737"/>
    <w:rsid w:val="04BC3FD1"/>
    <w:rsid w:val="04CB85CC"/>
    <w:rsid w:val="04D83447"/>
    <w:rsid w:val="04F5C4C9"/>
    <w:rsid w:val="050F0356"/>
    <w:rsid w:val="0512090D"/>
    <w:rsid w:val="05196CC3"/>
    <w:rsid w:val="0533E3BE"/>
    <w:rsid w:val="053F9475"/>
    <w:rsid w:val="053FD6B3"/>
    <w:rsid w:val="0546EF0B"/>
    <w:rsid w:val="05497394"/>
    <w:rsid w:val="05579995"/>
    <w:rsid w:val="0557C306"/>
    <w:rsid w:val="0562F2E2"/>
    <w:rsid w:val="0568CCD2"/>
    <w:rsid w:val="056A338E"/>
    <w:rsid w:val="056AD585"/>
    <w:rsid w:val="0572A434"/>
    <w:rsid w:val="057AD752"/>
    <w:rsid w:val="057EB4A2"/>
    <w:rsid w:val="058B7A06"/>
    <w:rsid w:val="059A3995"/>
    <w:rsid w:val="05A90A54"/>
    <w:rsid w:val="05AAC5BA"/>
    <w:rsid w:val="05B8743F"/>
    <w:rsid w:val="05B936F4"/>
    <w:rsid w:val="05BAD2A3"/>
    <w:rsid w:val="05BC1C32"/>
    <w:rsid w:val="05C30505"/>
    <w:rsid w:val="05C67834"/>
    <w:rsid w:val="05CDF0E5"/>
    <w:rsid w:val="05D5DF3C"/>
    <w:rsid w:val="05D73510"/>
    <w:rsid w:val="05F5E413"/>
    <w:rsid w:val="0603424B"/>
    <w:rsid w:val="060E7C44"/>
    <w:rsid w:val="062E9AED"/>
    <w:rsid w:val="0632EA04"/>
    <w:rsid w:val="0640B902"/>
    <w:rsid w:val="064EA414"/>
    <w:rsid w:val="0654A886"/>
    <w:rsid w:val="0657B133"/>
    <w:rsid w:val="065CA574"/>
    <w:rsid w:val="06618600"/>
    <w:rsid w:val="066AE375"/>
    <w:rsid w:val="066CD3A5"/>
    <w:rsid w:val="0678C6DE"/>
    <w:rsid w:val="06888CC7"/>
    <w:rsid w:val="06A0C2C6"/>
    <w:rsid w:val="06A1BDDB"/>
    <w:rsid w:val="06A3D5DA"/>
    <w:rsid w:val="06AF2386"/>
    <w:rsid w:val="06BCD732"/>
    <w:rsid w:val="06BD259E"/>
    <w:rsid w:val="06C0BFFC"/>
    <w:rsid w:val="06D17C34"/>
    <w:rsid w:val="06EE399A"/>
    <w:rsid w:val="06FC8E03"/>
    <w:rsid w:val="0702C313"/>
    <w:rsid w:val="070589D4"/>
    <w:rsid w:val="070638CF"/>
    <w:rsid w:val="071F6082"/>
    <w:rsid w:val="0722D05D"/>
    <w:rsid w:val="072C9E69"/>
    <w:rsid w:val="073126B4"/>
    <w:rsid w:val="073C5E5E"/>
    <w:rsid w:val="07470B9B"/>
    <w:rsid w:val="0749095F"/>
    <w:rsid w:val="074EE140"/>
    <w:rsid w:val="075099B1"/>
    <w:rsid w:val="0750DD1D"/>
    <w:rsid w:val="0750EB70"/>
    <w:rsid w:val="076D987D"/>
    <w:rsid w:val="077565E8"/>
    <w:rsid w:val="077A91A0"/>
    <w:rsid w:val="077E0804"/>
    <w:rsid w:val="077F6730"/>
    <w:rsid w:val="0789C951"/>
    <w:rsid w:val="078A00C6"/>
    <w:rsid w:val="078A9F76"/>
    <w:rsid w:val="079E805D"/>
    <w:rsid w:val="07A68435"/>
    <w:rsid w:val="07B4286C"/>
    <w:rsid w:val="07BBD628"/>
    <w:rsid w:val="07C0E1B6"/>
    <w:rsid w:val="07C1C923"/>
    <w:rsid w:val="07DBFAF0"/>
    <w:rsid w:val="07DFA618"/>
    <w:rsid w:val="07E2935D"/>
    <w:rsid w:val="07E9F3CC"/>
    <w:rsid w:val="07EFBBC5"/>
    <w:rsid w:val="07FBD6A5"/>
    <w:rsid w:val="0805418E"/>
    <w:rsid w:val="0830D03B"/>
    <w:rsid w:val="08330BD2"/>
    <w:rsid w:val="0833D320"/>
    <w:rsid w:val="083C4EE0"/>
    <w:rsid w:val="08461994"/>
    <w:rsid w:val="08529ECF"/>
    <w:rsid w:val="085C7B83"/>
    <w:rsid w:val="08683068"/>
    <w:rsid w:val="086B5360"/>
    <w:rsid w:val="086F83D2"/>
    <w:rsid w:val="087884AB"/>
    <w:rsid w:val="087CB4D1"/>
    <w:rsid w:val="088762CD"/>
    <w:rsid w:val="08880A73"/>
    <w:rsid w:val="0896EA2B"/>
    <w:rsid w:val="08A5082C"/>
    <w:rsid w:val="08B29FFD"/>
    <w:rsid w:val="08B53912"/>
    <w:rsid w:val="08BADD9D"/>
    <w:rsid w:val="08BBE1FC"/>
    <w:rsid w:val="08C3DC9D"/>
    <w:rsid w:val="08C98E80"/>
    <w:rsid w:val="08D37F7F"/>
    <w:rsid w:val="08F6FB16"/>
    <w:rsid w:val="08F7E1D4"/>
    <w:rsid w:val="08FD8387"/>
    <w:rsid w:val="09024A25"/>
    <w:rsid w:val="090EDE9A"/>
    <w:rsid w:val="09203F8B"/>
    <w:rsid w:val="092297CE"/>
    <w:rsid w:val="09293702"/>
    <w:rsid w:val="092FEC9C"/>
    <w:rsid w:val="09373190"/>
    <w:rsid w:val="093D7BE9"/>
    <w:rsid w:val="0940ED9F"/>
    <w:rsid w:val="0941BF28"/>
    <w:rsid w:val="09483D40"/>
    <w:rsid w:val="095294B6"/>
    <w:rsid w:val="09536FDF"/>
    <w:rsid w:val="0955A264"/>
    <w:rsid w:val="095BC427"/>
    <w:rsid w:val="096A091A"/>
    <w:rsid w:val="0975831A"/>
    <w:rsid w:val="098BF31D"/>
    <w:rsid w:val="09A534CD"/>
    <w:rsid w:val="09AA41F1"/>
    <w:rsid w:val="09ADF5D0"/>
    <w:rsid w:val="09AE08D5"/>
    <w:rsid w:val="09C69FF1"/>
    <w:rsid w:val="09CDA0EA"/>
    <w:rsid w:val="09CFD7DC"/>
    <w:rsid w:val="09DAE2CA"/>
    <w:rsid w:val="09E65AD4"/>
    <w:rsid w:val="09E95836"/>
    <w:rsid w:val="09EAA074"/>
    <w:rsid w:val="09EACF31"/>
    <w:rsid w:val="09F458AC"/>
    <w:rsid w:val="0A1AA748"/>
    <w:rsid w:val="0A1D347E"/>
    <w:rsid w:val="0A1D6177"/>
    <w:rsid w:val="0A235256"/>
    <w:rsid w:val="0A317784"/>
    <w:rsid w:val="0A3A3BEE"/>
    <w:rsid w:val="0A4003A5"/>
    <w:rsid w:val="0A59D558"/>
    <w:rsid w:val="0A5B75DA"/>
    <w:rsid w:val="0A7958A2"/>
    <w:rsid w:val="0A7BBD1E"/>
    <w:rsid w:val="0A8849E5"/>
    <w:rsid w:val="0A9644AB"/>
    <w:rsid w:val="0A9A72C0"/>
    <w:rsid w:val="0AB995DB"/>
    <w:rsid w:val="0ABBE449"/>
    <w:rsid w:val="0ABFC584"/>
    <w:rsid w:val="0AD4F42C"/>
    <w:rsid w:val="0AD6AE28"/>
    <w:rsid w:val="0ADDDDB4"/>
    <w:rsid w:val="0AEA4443"/>
    <w:rsid w:val="0AF1A9A3"/>
    <w:rsid w:val="0B07483D"/>
    <w:rsid w:val="0B0AF096"/>
    <w:rsid w:val="0B0CA214"/>
    <w:rsid w:val="0B0F709D"/>
    <w:rsid w:val="0B1B9BA9"/>
    <w:rsid w:val="0B21C852"/>
    <w:rsid w:val="0B2DE628"/>
    <w:rsid w:val="0B2E404E"/>
    <w:rsid w:val="0B2EF311"/>
    <w:rsid w:val="0B36A5BF"/>
    <w:rsid w:val="0B39FA64"/>
    <w:rsid w:val="0B3F7FD2"/>
    <w:rsid w:val="0B55B8C6"/>
    <w:rsid w:val="0B6EB427"/>
    <w:rsid w:val="0B73C5E5"/>
    <w:rsid w:val="0B74B2E0"/>
    <w:rsid w:val="0B7F3D30"/>
    <w:rsid w:val="0BA16FC6"/>
    <w:rsid w:val="0BB91197"/>
    <w:rsid w:val="0BBA661E"/>
    <w:rsid w:val="0BC2A27C"/>
    <w:rsid w:val="0BC2D004"/>
    <w:rsid w:val="0BC353C1"/>
    <w:rsid w:val="0BC565E9"/>
    <w:rsid w:val="0BCCB82C"/>
    <w:rsid w:val="0BCCBDE7"/>
    <w:rsid w:val="0BDA3A6E"/>
    <w:rsid w:val="0BF2608B"/>
    <w:rsid w:val="0BF77B85"/>
    <w:rsid w:val="0C031BE6"/>
    <w:rsid w:val="0C041F84"/>
    <w:rsid w:val="0C079F51"/>
    <w:rsid w:val="0C0E9A2E"/>
    <w:rsid w:val="0C1F908A"/>
    <w:rsid w:val="0C261F9D"/>
    <w:rsid w:val="0C2C185B"/>
    <w:rsid w:val="0C2EF314"/>
    <w:rsid w:val="0C302C14"/>
    <w:rsid w:val="0C369AF1"/>
    <w:rsid w:val="0C3CB8E3"/>
    <w:rsid w:val="0C474251"/>
    <w:rsid w:val="0C49880B"/>
    <w:rsid w:val="0C5C243A"/>
    <w:rsid w:val="0C5FB7EF"/>
    <w:rsid w:val="0C633D09"/>
    <w:rsid w:val="0C684F5E"/>
    <w:rsid w:val="0C80BE3A"/>
    <w:rsid w:val="0C8F032B"/>
    <w:rsid w:val="0C96626F"/>
    <w:rsid w:val="0CBA2A24"/>
    <w:rsid w:val="0CBB95BD"/>
    <w:rsid w:val="0CBC236D"/>
    <w:rsid w:val="0CC0393F"/>
    <w:rsid w:val="0CC1C02E"/>
    <w:rsid w:val="0CC26813"/>
    <w:rsid w:val="0CCDCE38"/>
    <w:rsid w:val="0CD16E16"/>
    <w:rsid w:val="0CD5E1FF"/>
    <w:rsid w:val="0CE21B43"/>
    <w:rsid w:val="0CEA164D"/>
    <w:rsid w:val="0D016B9F"/>
    <w:rsid w:val="0D07A4AD"/>
    <w:rsid w:val="0D1B072E"/>
    <w:rsid w:val="0D242BA5"/>
    <w:rsid w:val="0D30D345"/>
    <w:rsid w:val="0D4FBCB3"/>
    <w:rsid w:val="0D4FD7C1"/>
    <w:rsid w:val="0D56C784"/>
    <w:rsid w:val="0D662025"/>
    <w:rsid w:val="0D73FBF5"/>
    <w:rsid w:val="0D816AA6"/>
    <w:rsid w:val="0D82B9D8"/>
    <w:rsid w:val="0D85E4E1"/>
    <w:rsid w:val="0D99AB07"/>
    <w:rsid w:val="0DAB0B83"/>
    <w:rsid w:val="0DAD7CF7"/>
    <w:rsid w:val="0DBF6E97"/>
    <w:rsid w:val="0DDEE496"/>
    <w:rsid w:val="0DE2F1EC"/>
    <w:rsid w:val="0DE5F5C8"/>
    <w:rsid w:val="0E11E48A"/>
    <w:rsid w:val="0E1D7512"/>
    <w:rsid w:val="0E336E09"/>
    <w:rsid w:val="0E337EE6"/>
    <w:rsid w:val="0E398FAE"/>
    <w:rsid w:val="0E481356"/>
    <w:rsid w:val="0E52DDCB"/>
    <w:rsid w:val="0E5929A1"/>
    <w:rsid w:val="0E5FADBF"/>
    <w:rsid w:val="0E60EAC2"/>
    <w:rsid w:val="0E61BE3D"/>
    <w:rsid w:val="0E6392E4"/>
    <w:rsid w:val="0E667A16"/>
    <w:rsid w:val="0E85D07C"/>
    <w:rsid w:val="0E928F86"/>
    <w:rsid w:val="0E96775F"/>
    <w:rsid w:val="0EA08617"/>
    <w:rsid w:val="0EA51D4A"/>
    <w:rsid w:val="0EBB2CF4"/>
    <w:rsid w:val="0EBDE86B"/>
    <w:rsid w:val="0ECC9307"/>
    <w:rsid w:val="0ED1BCFA"/>
    <w:rsid w:val="0ED3EE72"/>
    <w:rsid w:val="0EDB82E1"/>
    <w:rsid w:val="0EE18029"/>
    <w:rsid w:val="0EE540FD"/>
    <w:rsid w:val="0EEFE4F3"/>
    <w:rsid w:val="0F03369B"/>
    <w:rsid w:val="0F0BFC4F"/>
    <w:rsid w:val="0F131185"/>
    <w:rsid w:val="0F2DF863"/>
    <w:rsid w:val="0F325515"/>
    <w:rsid w:val="0F3BD019"/>
    <w:rsid w:val="0F3DC41B"/>
    <w:rsid w:val="0F4141BD"/>
    <w:rsid w:val="0F47462E"/>
    <w:rsid w:val="0F4AFDE1"/>
    <w:rsid w:val="0F4CF6A7"/>
    <w:rsid w:val="0F5604F9"/>
    <w:rsid w:val="0F583656"/>
    <w:rsid w:val="0F680E96"/>
    <w:rsid w:val="0F6D2F53"/>
    <w:rsid w:val="0F8F804F"/>
    <w:rsid w:val="0F904E70"/>
    <w:rsid w:val="0FC38A16"/>
    <w:rsid w:val="0FD71686"/>
    <w:rsid w:val="0FE6AB1E"/>
    <w:rsid w:val="0FFF0100"/>
    <w:rsid w:val="0FFF8C76"/>
    <w:rsid w:val="10084849"/>
    <w:rsid w:val="100F4FC3"/>
    <w:rsid w:val="10175951"/>
    <w:rsid w:val="10234804"/>
    <w:rsid w:val="102693E8"/>
    <w:rsid w:val="1027B85B"/>
    <w:rsid w:val="102A0696"/>
    <w:rsid w:val="1030C915"/>
    <w:rsid w:val="1031D4BE"/>
    <w:rsid w:val="1041FBBC"/>
    <w:rsid w:val="1058A5A9"/>
    <w:rsid w:val="105F007D"/>
    <w:rsid w:val="1074A7D8"/>
    <w:rsid w:val="1074BAE4"/>
    <w:rsid w:val="107AD1F0"/>
    <w:rsid w:val="107B0E91"/>
    <w:rsid w:val="108BA91F"/>
    <w:rsid w:val="108EA403"/>
    <w:rsid w:val="108FB66D"/>
    <w:rsid w:val="10915411"/>
    <w:rsid w:val="10A61626"/>
    <w:rsid w:val="10B3E824"/>
    <w:rsid w:val="10BFF912"/>
    <w:rsid w:val="10C0BE8E"/>
    <w:rsid w:val="10D2451D"/>
    <w:rsid w:val="10DE0F68"/>
    <w:rsid w:val="10E1AB53"/>
    <w:rsid w:val="10FCF0C5"/>
    <w:rsid w:val="1104FE4B"/>
    <w:rsid w:val="1129D917"/>
    <w:rsid w:val="112D8F6C"/>
    <w:rsid w:val="112EB6FD"/>
    <w:rsid w:val="11302385"/>
    <w:rsid w:val="1134E083"/>
    <w:rsid w:val="11419622"/>
    <w:rsid w:val="11489E9B"/>
    <w:rsid w:val="114D0859"/>
    <w:rsid w:val="1153AECC"/>
    <w:rsid w:val="1160E1C2"/>
    <w:rsid w:val="116AE22F"/>
    <w:rsid w:val="11872FFC"/>
    <w:rsid w:val="119732DA"/>
    <w:rsid w:val="11AAA261"/>
    <w:rsid w:val="11AF3315"/>
    <w:rsid w:val="11B88C8D"/>
    <w:rsid w:val="11BE7AC5"/>
    <w:rsid w:val="11D9416B"/>
    <w:rsid w:val="11E84407"/>
    <w:rsid w:val="11E8E1C7"/>
    <w:rsid w:val="11F1D528"/>
    <w:rsid w:val="11F20245"/>
    <w:rsid w:val="1203FC90"/>
    <w:rsid w:val="120DA53B"/>
    <w:rsid w:val="121193E9"/>
    <w:rsid w:val="1213AC6F"/>
    <w:rsid w:val="1233BBEE"/>
    <w:rsid w:val="123F921E"/>
    <w:rsid w:val="1243A0FC"/>
    <w:rsid w:val="1244274F"/>
    <w:rsid w:val="1262FEEE"/>
    <w:rsid w:val="1266A232"/>
    <w:rsid w:val="126DF38C"/>
    <w:rsid w:val="127E880B"/>
    <w:rsid w:val="127FE362"/>
    <w:rsid w:val="1283E141"/>
    <w:rsid w:val="12995CB8"/>
    <w:rsid w:val="129D859D"/>
    <w:rsid w:val="12A77B13"/>
    <w:rsid w:val="12B2B73F"/>
    <w:rsid w:val="12B3A7AC"/>
    <w:rsid w:val="12B54D0F"/>
    <w:rsid w:val="12B6A303"/>
    <w:rsid w:val="12B6E542"/>
    <w:rsid w:val="12BC756E"/>
    <w:rsid w:val="12D18BDA"/>
    <w:rsid w:val="12EA8FE0"/>
    <w:rsid w:val="12F12CA6"/>
    <w:rsid w:val="12F16FDD"/>
    <w:rsid w:val="12FAD0BC"/>
    <w:rsid w:val="13062D81"/>
    <w:rsid w:val="1306BA25"/>
    <w:rsid w:val="1307D54C"/>
    <w:rsid w:val="13110168"/>
    <w:rsid w:val="131AE6EE"/>
    <w:rsid w:val="131B9127"/>
    <w:rsid w:val="131CD94A"/>
    <w:rsid w:val="131F5753"/>
    <w:rsid w:val="131FFAEC"/>
    <w:rsid w:val="1322597D"/>
    <w:rsid w:val="132E4D42"/>
    <w:rsid w:val="13404589"/>
    <w:rsid w:val="134EC1A0"/>
    <w:rsid w:val="135B5E45"/>
    <w:rsid w:val="1366B8D3"/>
    <w:rsid w:val="137B8FCF"/>
    <w:rsid w:val="1382CA8A"/>
    <w:rsid w:val="138A65ED"/>
    <w:rsid w:val="138BF52B"/>
    <w:rsid w:val="138E5A94"/>
    <w:rsid w:val="139AB2BE"/>
    <w:rsid w:val="139D9FE5"/>
    <w:rsid w:val="13AA6ED0"/>
    <w:rsid w:val="13AD180E"/>
    <w:rsid w:val="13B5DC81"/>
    <w:rsid w:val="13B707FC"/>
    <w:rsid w:val="13BE95A1"/>
    <w:rsid w:val="13D2192C"/>
    <w:rsid w:val="13D37EEC"/>
    <w:rsid w:val="13E49D1D"/>
    <w:rsid w:val="13FBC85F"/>
    <w:rsid w:val="1403D0E5"/>
    <w:rsid w:val="1410AB2D"/>
    <w:rsid w:val="1420ABDB"/>
    <w:rsid w:val="143D9334"/>
    <w:rsid w:val="143E98EA"/>
    <w:rsid w:val="1453C27C"/>
    <w:rsid w:val="145894AB"/>
    <w:rsid w:val="145A0777"/>
    <w:rsid w:val="145DE46B"/>
    <w:rsid w:val="14761B52"/>
    <w:rsid w:val="14761E53"/>
    <w:rsid w:val="148008BD"/>
    <w:rsid w:val="148710DB"/>
    <w:rsid w:val="148A459B"/>
    <w:rsid w:val="1490E0CC"/>
    <w:rsid w:val="14942BDF"/>
    <w:rsid w:val="149522DC"/>
    <w:rsid w:val="149BDA28"/>
    <w:rsid w:val="14A17F77"/>
    <w:rsid w:val="14AB0E00"/>
    <w:rsid w:val="14AF71D0"/>
    <w:rsid w:val="14B2D7F3"/>
    <w:rsid w:val="14B831EC"/>
    <w:rsid w:val="14BDB415"/>
    <w:rsid w:val="14DBA91E"/>
    <w:rsid w:val="14E3CCDF"/>
    <w:rsid w:val="14E872EE"/>
    <w:rsid w:val="14ECE9D5"/>
    <w:rsid w:val="14F8CD4F"/>
    <w:rsid w:val="14FCBE33"/>
    <w:rsid w:val="14FD4C2B"/>
    <w:rsid w:val="15086EF8"/>
    <w:rsid w:val="1508D962"/>
    <w:rsid w:val="1516A8A8"/>
    <w:rsid w:val="15226418"/>
    <w:rsid w:val="15337514"/>
    <w:rsid w:val="1560EBD7"/>
    <w:rsid w:val="1562FF03"/>
    <w:rsid w:val="15638421"/>
    <w:rsid w:val="157343D7"/>
    <w:rsid w:val="15849A93"/>
    <w:rsid w:val="15963894"/>
    <w:rsid w:val="159D5E4D"/>
    <w:rsid w:val="15A54AE1"/>
    <w:rsid w:val="15C3A94C"/>
    <w:rsid w:val="15C5084C"/>
    <w:rsid w:val="15D998EA"/>
    <w:rsid w:val="15E0EA07"/>
    <w:rsid w:val="15E23399"/>
    <w:rsid w:val="15E60E12"/>
    <w:rsid w:val="15E71246"/>
    <w:rsid w:val="160923FC"/>
    <w:rsid w:val="1629BC98"/>
    <w:rsid w:val="162B19EE"/>
    <w:rsid w:val="162B5314"/>
    <w:rsid w:val="16334812"/>
    <w:rsid w:val="16336704"/>
    <w:rsid w:val="1647D253"/>
    <w:rsid w:val="165CA104"/>
    <w:rsid w:val="166218ED"/>
    <w:rsid w:val="16650755"/>
    <w:rsid w:val="166C6CFE"/>
    <w:rsid w:val="16716CA5"/>
    <w:rsid w:val="1671EE42"/>
    <w:rsid w:val="16724958"/>
    <w:rsid w:val="16972AB3"/>
    <w:rsid w:val="169D38CF"/>
    <w:rsid w:val="169F6866"/>
    <w:rsid w:val="16A92F96"/>
    <w:rsid w:val="16AAF47C"/>
    <w:rsid w:val="16ABCD1B"/>
    <w:rsid w:val="16B0619A"/>
    <w:rsid w:val="16CFDCF1"/>
    <w:rsid w:val="16EB6CDE"/>
    <w:rsid w:val="16F28864"/>
    <w:rsid w:val="16F5FA5C"/>
    <w:rsid w:val="170EFFF8"/>
    <w:rsid w:val="171182CB"/>
    <w:rsid w:val="1714BC3C"/>
    <w:rsid w:val="1722E2CF"/>
    <w:rsid w:val="172B35E4"/>
    <w:rsid w:val="17368630"/>
    <w:rsid w:val="17593D88"/>
    <w:rsid w:val="1764A90A"/>
    <w:rsid w:val="17657198"/>
    <w:rsid w:val="1765B252"/>
    <w:rsid w:val="1783F1C6"/>
    <w:rsid w:val="1786D429"/>
    <w:rsid w:val="178F4A8A"/>
    <w:rsid w:val="17A00836"/>
    <w:rsid w:val="17A0165C"/>
    <w:rsid w:val="17A8A1FE"/>
    <w:rsid w:val="17CDF4AB"/>
    <w:rsid w:val="17D107C1"/>
    <w:rsid w:val="17D88AF9"/>
    <w:rsid w:val="1801D1B9"/>
    <w:rsid w:val="180409E6"/>
    <w:rsid w:val="1804A12E"/>
    <w:rsid w:val="1805D192"/>
    <w:rsid w:val="1808F583"/>
    <w:rsid w:val="180D410A"/>
    <w:rsid w:val="18123D24"/>
    <w:rsid w:val="181A3258"/>
    <w:rsid w:val="1829C93F"/>
    <w:rsid w:val="18379AB2"/>
    <w:rsid w:val="184F178A"/>
    <w:rsid w:val="18544797"/>
    <w:rsid w:val="185DF80B"/>
    <w:rsid w:val="185F1DAD"/>
    <w:rsid w:val="186C078E"/>
    <w:rsid w:val="186D2D2F"/>
    <w:rsid w:val="186DC7F2"/>
    <w:rsid w:val="186FF2BD"/>
    <w:rsid w:val="18705405"/>
    <w:rsid w:val="18769DA0"/>
    <w:rsid w:val="1876BF96"/>
    <w:rsid w:val="1896F475"/>
    <w:rsid w:val="18A3FF83"/>
    <w:rsid w:val="18A8C2CC"/>
    <w:rsid w:val="18B81E02"/>
    <w:rsid w:val="18BC0DFF"/>
    <w:rsid w:val="18CA08A6"/>
    <w:rsid w:val="18E8AC96"/>
    <w:rsid w:val="18ECB83E"/>
    <w:rsid w:val="18FADCA2"/>
    <w:rsid w:val="1903F98C"/>
    <w:rsid w:val="19216604"/>
    <w:rsid w:val="1938DD97"/>
    <w:rsid w:val="19482564"/>
    <w:rsid w:val="19494005"/>
    <w:rsid w:val="1957EF15"/>
    <w:rsid w:val="196063F7"/>
    <w:rsid w:val="196841F3"/>
    <w:rsid w:val="1976BAE9"/>
    <w:rsid w:val="197CD954"/>
    <w:rsid w:val="19804F57"/>
    <w:rsid w:val="1996F6F7"/>
    <w:rsid w:val="19AF4469"/>
    <w:rsid w:val="19BF3BDD"/>
    <w:rsid w:val="19CC1FF9"/>
    <w:rsid w:val="19CC85AF"/>
    <w:rsid w:val="19CD0BE6"/>
    <w:rsid w:val="19D6E0BF"/>
    <w:rsid w:val="19EAD4F1"/>
    <w:rsid w:val="19F328D8"/>
    <w:rsid w:val="1A0F6112"/>
    <w:rsid w:val="1A135C1D"/>
    <w:rsid w:val="1A2406F3"/>
    <w:rsid w:val="1A3469A3"/>
    <w:rsid w:val="1A48CC84"/>
    <w:rsid w:val="1A536E95"/>
    <w:rsid w:val="1A557A3C"/>
    <w:rsid w:val="1A630270"/>
    <w:rsid w:val="1A64A712"/>
    <w:rsid w:val="1A83D88F"/>
    <w:rsid w:val="1A87E0A2"/>
    <w:rsid w:val="1A87E0BE"/>
    <w:rsid w:val="1A93542F"/>
    <w:rsid w:val="1A977DF8"/>
    <w:rsid w:val="1AA3BB44"/>
    <w:rsid w:val="1AA9B95C"/>
    <w:rsid w:val="1ADCEAE8"/>
    <w:rsid w:val="1B1BB51C"/>
    <w:rsid w:val="1B22252B"/>
    <w:rsid w:val="1B257B36"/>
    <w:rsid w:val="1B28F49A"/>
    <w:rsid w:val="1B30BEA2"/>
    <w:rsid w:val="1B49BF60"/>
    <w:rsid w:val="1B503C33"/>
    <w:rsid w:val="1B6212F8"/>
    <w:rsid w:val="1B6514C2"/>
    <w:rsid w:val="1B73EF83"/>
    <w:rsid w:val="1B7F7D46"/>
    <w:rsid w:val="1B8BDA8E"/>
    <w:rsid w:val="1B9C7784"/>
    <w:rsid w:val="1B9CF1D2"/>
    <w:rsid w:val="1B9E5E11"/>
    <w:rsid w:val="1BA7F461"/>
    <w:rsid w:val="1BB77EAC"/>
    <w:rsid w:val="1BC526B1"/>
    <w:rsid w:val="1BD2A125"/>
    <w:rsid w:val="1BDA3685"/>
    <w:rsid w:val="1BDCC98D"/>
    <w:rsid w:val="1BF642D8"/>
    <w:rsid w:val="1BFCBB28"/>
    <w:rsid w:val="1C0053FE"/>
    <w:rsid w:val="1C01498F"/>
    <w:rsid w:val="1C080F33"/>
    <w:rsid w:val="1C0A5B35"/>
    <w:rsid w:val="1C0F45CA"/>
    <w:rsid w:val="1C11DEC2"/>
    <w:rsid w:val="1C147444"/>
    <w:rsid w:val="1C2673E6"/>
    <w:rsid w:val="1C3BE483"/>
    <w:rsid w:val="1C41D62C"/>
    <w:rsid w:val="1C43F0D6"/>
    <w:rsid w:val="1C47929F"/>
    <w:rsid w:val="1C4C3407"/>
    <w:rsid w:val="1C663A54"/>
    <w:rsid w:val="1C6BB07A"/>
    <w:rsid w:val="1C6EA397"/>
    <w:rsid w:val="1C7784DA"/>
    <w:rsid w:val="1C795509"/>
    <w:rsid w:val="1C803647"/>
    <w:rsid w:val="1C9D4DD1"/>
    <w:rsid w:val="1CA14D69"/>
    <w:rsid w:val="1CB195D4"/>
    <w:rsid w:val="1CB5C690"/>
    <w:rsid w:val="1CBB30E5"/>
    <w:rsid w:val="1CBD3F8E"/>
    <w:rsid w:val="1CC2A1E1"/>
    <w:rsid w:val="1CC49CEA"/>
    <w:rsid w:val="1CD34FF5"/>
    <w:rsid w:val="1CEBA926"/>
    <w:rsid w:val="1D05F0E6"/>
    <w:rsid w:val="1D092B9A"/>
    <w:rsid w:val="1D199941"/>
    <w:rsid w:val="1D243E76"/>
    <w:rsid w:val="1D27EA79"/>
    <w:rsid w:val="1D322CB7"/>
    <w:rsid w:val="1D34F89E"/>
    <w:rsid w:val="1D35C0BC"/>
    <w:rsid w:val="1D4CB57A"/>
    <w:rsid w:val="1D4FF524"/>
    <w:rsid w:val="1D5F2550"/>
    <w:rsid w:val="1D6FBB8E"/>
    <w:rsid w:val="1D752856"/>
    <w:rsid w:val="1D75B0B2"/>
    <w:rsid w:val="1D7A5212"/>
    <w:rsid w:val="1D7B6253"/>
    <w:rsid w:val="1D7EF690"/>
    <w:rsid w:val="1D8C8C54"/>
    <w:rsid w:val="1D94941C"/>
    <w:rsid w:val="1D9EC05B"/>
    <w:rsid w:val="1DBDF931"/>
    <w:rsid w:val="1DC53277"/>
    <w:rsid w:val="1DC5A66F"/>
    <w:rsid w:val="1DD555F9"/>
    <w:rsid w:val="1DD83031"/>
    <w:rsid w:val="1DDCCCF9"/>
    <w:rsid w:val="1DE29627"/>
    <w:rsid w:val="1DF567EF"/>
    <w:rsid w:val="1DFF1803"/>
    <w:rsid w:val="1E0CDD1B"/>
    <w:rsid w:val="1E107999"/>
    <w:rsid w:val="1E13A19D"/>
    <w:rsid w:val="1E44066A"/>
    <w:rsid w:val="1E467B12"/>
    <w:rsid w:val="1E4FBFB3"/>
    <w:rsid w:val="1E582D80"/>
    <w:rsid w:val="1E901748"/>
    <w:rsid w:val="1EBE2F85"/>
    <w:rsid w:val="1EC23F6F"/>
    <w:rsid w:val="1EC636B8"/>
    <w:rsid w:val="1EDC691E"/>
    <w:rsid w:val="1EDDFE29"/>
    <w:rsid w:val="1EECE9C7"/>
    <w:rsid w:val="1EF331E3"/>
    <w:rsid w:val="1EF3DC15"/>
    <w:rsid w:val="1EF6D632"/>
    <w:rsid w:val="1F03851F"/>
    <w:rsid w:val="1F06D0D0"/>
    <w:rsid w:val="1F1028FA"/>
    <w:rsid w:val="1F1499DD"/>
    <w:rsid w:val="1F2B5061"/>
    <w:rsid w:val="1F3A07A6"/>
    <w:rsid w:val="1F402496"/>
    <w:rsid w:val="1F40E8DA"/>
    <w:rsid w:val="1F4EB8AD"/>
    <w:rsid w:val="1F5F744E"/>
    <w:rsid w:val="1F714BA8"/>
    <w:rsid w:val="1F8ADA91"/>
    <w:rsid w:val="1F941BCB"/>
    <w:rsid w:val="1F9B4F7B"/>
    <w:rsid w:val="1F9C532D"/>
    <w:rsid w:val="1F9DE26F"/>
    <w:rsid w:val="1FA8345B"/>
    <w:rsid w:val="1FAA0C60"/>
    <w:rsid w:val="1FAE6B17"/>
    <w:rsid w:val="1FB3FF3F"/>
    <w:rsid w:val="1FB6F95E"/>
    <w:rsid w:val="1FBBFE04"/>
    <w:rsid w:val="1FBFCE9E"/>
    <w:rsid w:val="1FC6800E"/>
    <w:rsid w:val="1FD65322"/>
    <w:rsid w:val="1FE6B720"/>
    <w:rsid w:val="1FEB1582"/>
    <w:rsid w:val="1FF05836"/>
    <w:rsid w:val="1FF07742"/>
    <w:rsid w:val="1FF157B3"/>
    <w:rsid w:val="2006E82B"/>
    <w:rsid w:val="200AC3C7"/>
    <w:rsid w:val="201290B8"/>
    <w:rsid w:val="2019C9DF"/>
    <w:rsid w:val="2032C7CF"/>
    <w:rsid w:val="20352AC2"/>
    <w:rsid w:val="203E5793"/>
    <w:rsid w:val="20406371"/>
    <w:rsid w:val="20447AEA"/>
    <w:rsid w:val="20454AA9"/>
    <w:rsid w:val="2069B31E"/>
    <w:rsid w:val="2071C02A"/>
    <w:rsid w:val="20742571"/>
    <w:rsid w:val="207607A6"/>
    <w:rsid w:val="20783D48"/>
    <w:rsid w:val="20798EF4"/>
    <w:rsid w:val="207B2B56"/>
    <w:rsid w:val="20897F8B"/>
    <w:rsid w:val="208AAB8F"/>
    <w:rsid w:val="208BFF38"/>
    <w:rsid w:val="2090099D"/>
    <w:rsid w:val="209A73B2"/>
    <w:rsid w:val="209B8A19"/>
    <w:rsid w:val="20A586C6"/>
    <w:rsid w:val="20B670BC"/>
    <w:rsid w:val="20B8E145"/>
    <w:rsid w:val="20BEF0D9"/>
    <w:rsid w:val="20C20F6E"/>
    <w:rsid w:val="20CABA14"/>
    <w:rsid w:val="20CE40C0"/>
    <w:rsid w:val="20D0BB1B"/>
    <w:rsid w:val="20ED1520"/>
    <w:rsid w:val="20F9FEAA"/>
    <w:rsid w:val="210719D4"/>
    <w:rsid w:val="210FA2A7"/>
    <w:rsid w:val="2132DAD0"/>
    <w:rsid w:val="21384946"/>
    <w:rsid w:val="21387E36"/>
    <w:rsid w:val="214DEA31"/>
    <w:rsid w:val="216C75DD"/>
    <w:rsid w:val="21947089"/>
    <w:rsid w:val="219EB67D"/>
    <w:rsid w:val="21A6E881"/>
    <w:rsid w:val="21A763A7"/>
    <w:rsid w:val="21B0C02D"/>
    <w:rsid w:val="21CC7D25"/>
    <w:rsid w:val="21D74AB5"/>
    <w:rsid w:val="21E25311"/>
    <w:rsid w:val="21E69953"/>
    <w:rsid w:val="21F235D7"/>
    <w:rsid w:val="21FD08DE"/>
    <w:rsid w:val="220F0131"/>
    <w:rsid w:val="22188D39"/>
    <w:rsid w:val="2227A92D"/>
    <w:rsid w:val="222B4E5A"/>
    <w:rsid w:val="223DF760"/>
    <w:rsid w:val="224B65BF"/>
    <w:rsid w:val="224F904B"/>
    <w:rsid w:val="22507AE1"/>
    <w:rsid w:val="225412DE"/>
    <w:rsid w:val="22562B61"/>
    <w:rsid w:val="22649B22"/>
    <w:rsid w:val="2273DC03"/>
    <w:rsid w:val="22754BA2"/>
    <w:rsid w:val="22815737"/>
    <w:rsid w:val="2284E97C"/>
    <w:rsid w:val="22A459EE"/>
    <w:rsid w:val="22A56358"/>
    <w:rsid w:val="22A884FD"/>
    <w:rsid w:val="22C9ED5D"/>
    <w:rsid w:val="22D0F9EF"/>
    <w:rsid w:val="22D45735"/>
    <w:rsid w:val="22D45E3C"/>
    <w:rsid w:val="22D5D0EE"/>
    <w:rsid w:val="22DF9A7E"/>
    <w:rsid w:val="22ECF8D4"/>
    <w:rsid w:val="22F8E7B5"/>
    <w:rsid w:val="22F8E972"/>
    <w:rsid w:val="22FCF163"/>
    <w:rsid w:val="22FDE5D8"/>
    <w:rsid w:val="22FE9B24"/>
    <w:rsid w:val="23079D57"/>
    <w:rsid w:val="2314D8B4"/>
    <w:rsid w:val="231A3AF2"/>
    <w:rsid w:val="231FEB12"/>
    <w:rsid w:val="2321B35C"/>
    <w:rsid w:val="2322C59E"/>
    <w:rsid w:val="232F9E58"/>
    <w:rsid w:val="23387BE5"/>
    <w:rsid w:val="233C6237"/>
    <w:rsid w:val="2344848D"/>
    <w:rsid w:val="2365A2CC"/>
    <w:rsid w:val="2374ECF4"/>
    <w:rsid w:val="23765D8E"/>
    <w:rsid w:val="237C8912"/>
    <w:rsid w:val="2396983A"/>
    <w:rsid w:val="239F0031"/>
    <w:rsid w:val="23A68738"/>
    <w:rsid w:val="23AA643F"/>
    <w:rsid w:val="23AD5D5F"/>
    <w:rsid w:val="23AF7932"/>
    <w:rsid w:val="23BD8080"/>
    <w:rsid w:val="23C2D829"/>
    <w:rsid w:val="23C5D94E"/>
    <w:rsid w:val="23C93F7E"/>
    <w:rsid w:val="23CEE2E9"/>
    <w:rsid w:val="23E3F82E"/>
    <w:rsid w:val="23E79297"/>
    <w:rsid w:val="23F8E4A5"/>
    <w:rsid w:val="241840A1"/>
    <w:rsid w:val="2418485E"/>
    <w:rsid w:val="24258CE1"/>
    <w:rsid w:val="242AB7C7"/>
    <w:rsid w:val="24330000"/>
    <w:rsid w:val="2449A766"/>
    <w:rsid w:val="244BBC09"/>
    <w:rsid w:val="24504B24"/>
    <w:rsid w:val="246258F8"/>
    <w:rsid w:val="2473B0E5"/>
    <w:rsid w:val="247A21D5"/>
    <w:rsid w:val="248038CB"/>
    <w:rsid w:val="248052D7"/>
    <w:rsid w:val="24861A0C"/>
    <w:rsid w:val="248B55BA"/>
    <w:rsid w:val="2496AF71"/>
    <w:rsid w:val="2499219E"/>
    <w:rsid w:val="24A1BB6C"/>
    <w:rsid w:val="24A4FFDC"/>
    <w:rsid w:val="24AB6310"/>
    <w:rsid w:val="24B0AFA7"/>
    <w:rsid w:val="24B1780E"/>
    <w:rsid w:val="24CCA756"/>
    <w:rsid w:val="24D07B02"/>
    <w:rsid w:val="24D20385"/>
    <w:rsid w:val="24D753E4"/>
    <w:rsid w:val="24DABE9C"/>
    <w:rsid w:val="24E53D6D"/>
    <w:rsid w:val="24E848F0"/>
    <w:rsid w:val="24EA0845"/>
    <w:rsid w:val="24F91259"/>
    <w:rsid w:val="24FE855E"/>
    <w:rsid w:val="25018E9D"/>
    <w:rsid w:val="250D1DB8"/>
    <w:rsid w:val="2510A4AF"/>
    <w:rsid w:val="2515B42B"/>
    <w:rsid w:val="251DC280"/>
    <w:rsid w:val="251EC309"/>
    <w:rsid w:val="252010C4"/>
    <w:rsid w:val="25274701"/>
    <w:rsid w:val="252BEBF1"/>
    <w:rsid w:val="25372567"/>
    <w:rsid w:val="2544897D"/>
    <w:rsid w:val="254D0D97"/>
    <w:rsid w:val="25507ACA"/>
    <w:rsid w:val="255D7FE2"/>
    <w:rsid w:val="25639F29"/>
    <w:rsid w:val="25683974"/>
    <w:rsid w:val="256BEBF5"/>
    <w:rsid w:val="25781233"/>
    <w:rsid w:val="2586BAF3"/>
    <w:rsid w:val="2592E81B"/>
    <w:rsid w:val="259F6E4A"/>
    <w:rsid w:val="25B4047C"/>
    <w:rsid w:val="25B4CB70"/>
    <w:rsid w:val="25CB77B1"/>
    <w:rsid w:val="25CC3880"/>
    <w:rsid w:val="25EB1E25"/>
    <w:rsid w:val="25EC9BF5"/>
    <w:rsid w:val="25EDBAAE"/>
    <w:rsid w:val="25FB0115"/>
    <w:rsid w:val="26087E35"/>
    <w:rsid w:val="260FA53E"/>
    <w:rsid w:val="261393EE"/>
    <w:rsid w:val="26196097"/>
    <w:rsid w:val="261EEE75"/>
    <w:rsid w:val="261F7426"/>
    <w:rsid w:val="2622AEC6"/>
    <w:rsid w:val="2633DC91"/>
    <w:rsid w:val="2642DF65"/>
    <w:rsid w:val="264421EF"/>
    <w:rsid w:val="26502C2F"/>
    <w:rsid w:val="265182B8"/>
    <w:rsid w:val="265C66A4"/>
    <w:rsid w:val="2673E5D5"/>
    <w:rsid w:val="2676764F"/>
    <w:rsid w:val="267A0694"/>
    <w:rsid w:val="2683E6AB"/>
    <w:rsid w:val="268C4EC2"/>
    <w:rsid w:val="26B065F6"/>
    <w:rsid w:val="26B7302B"/>
    <w:rsid w:val="26D4BFB3"/>
    <w:rsid w:val="26D81F37"/>
    <w:rsid w:val="26DAB8C7"/>
    <w:rsid w:val="26DAD96F"/>
    <w:rsid w:val="26F245C0"/>
    <w:rsid w:val="27104729"/>
    <w:rsid w:val="27178AAB"/>
    <w:rsid w:val="27200D6B"/>
    <w:rsid w:val="27227500"/>
    <w:rsid w:val="2736C5B2"/>
    <w:rsid w:val="2738D7C4"/>
    <w:rsid w:val="2753A467"/>
    <w:rsid w:val="27605A24"/>
    <w:rsid w:val="276655AC"/>
    <w:rsid w:val="276A3165"/>
    <w:rsid w:val="27838ACB"/>
    <w:rsid w:val="279F474C"/>
    <w:rsid w:val="27C89010"/>
    <w:rsid w:val="27CE9C18"/>
    <w:rsid w:val="280D048D"/>
    <w:rsid w:val="2810161D"/>
    <w:rsid w:val="2815CA98"/>
    <w:rsid w:val="281EF620"/>
    <w:rsid w:val="2825030B"/>
    <w:rsid w:val="28287517"/>
    <w:rsid w:val="283112C3"/>
    <w:rsid w:val="283A0C16"/>
    <w:rsid w:val="283CA2A7"/>
    <w:rsid w:val="283EC1D5"/>
    <w:rsid w:val="285B51D3"/>
    <w:rsid w:val="2868FA8F"/>
    <w:rsid w:val="2873002D"/>
    <w:rsid w:val="2877B17E"/>
    <w:rsid w:val="287B3646"/>
    <w:rsid w:val="288BCCC2"/>
    <w:rsid w:val="289AB5E6"/>
    <w:rsid w:val="28B53774"/>
    <w:rsid w:val="28BC9AB6"/>
    <w:rsid w:val="28C34E85"/>
    <w:rsid w:val="28C39C90"/>
    <w:rsid w:val="28C7D45F"/>
    <w:rsid w:val="28D11DCA"/>
    <w:rsid w:val="28D5FF30"/>
    <w:rsid w:val="28E21815"/>
    <w:rsid w:val="28E5F0EF"/>
    <w:rsid w:val="28F26CCC"/>
    <w:rsid w:val="29170785"/>
    <w:rsid w:val="2918D71E"/>
    <w:rsid w:val="2926DFDF"/>
    <w:rsid w:val="2927B243"/>
    <w:rsid w:val="292D3A4A"/>
    <w:rsid w:val="29391498"/>
    <w:rsid w:val="294148A1"/>
    <w:rsid w:val="29493B87"/>
    <w:rsid w:val="294AF8C2"/>
    <w:rsid w:val="294F8E57"/>
    <w:rsid w:val="2950D594"/>
    <w:rsid w:val="295A091D"/>
    <w:rsid w:val="29606863"/>
    <w:rsid w:val="29714DA3"/>
    <w:rsid w:val="297A42F3"/>
    <w:rsid w:val="298089F9"/>
    <w:rsid w:val="298152DC"/>
    <w:rsid w:val="298377D3"/>
    <w:rsid w:val="298D9143"/>
    <w:rsid w:val="298E556A"/>
    <w:rsid w:val="299B5EA6"/>
    <w:rsid w:val="29A5407D"/>
    <w:rsid w:val="29AC3F87"/>
    <w:rsid w:val="29AFA5F8"/>
    <w:rsid w:val="29B02727"/>
    <w:rsid w:val="29C84031"/>
    <w:rsid w:val="29DB61D4"/>
    <w:rsid w:val="29DF8410"/>
    <w:rsid w:val="29E38CB7"/>
    <w:rsid w:val="2A01A57B"/>
    <w:rsid w:val="2A0C13D8"/>
    <w:rsid w:val="2A120297"/>
    <w:rsid w:val="2A21B720"/>
    <w:rsid w:val="2A333F1C"/>
    <w:rsid w:val="2A3BBFEC"/>
    <w:rsid w:val="2A3E3EE0"/>
    <w:rsid w:val="2A4078B7"/>
    <w:rsid w:val="2A5160AF"/>
    <w:rsid w:val="2A52B0B7"/>
    <w:rsid w:val="2A604F9C"/>
    <w:rsid w:val="2A6064E8"/>
    <w:rsid w:val="2A65478B"/>
    <w:rsid w:val="2A6BE0ED"/>
    <w:rsid w:val="2A7FD855"/>
    <w:rsid w:val="2A805514"/>
    <w:rsid w:val="2A81838B"/>
    <w:rsid w:val="2A86B800"/>
    <w:rsid w:val="2A8AA974"/>
    <w:rsid w:val="2A8CC2BE"/>
    <w:rsid w:val="2A947A68"/>
    <w:rsid w:val="2A95096E"/>
    <w:rsid w:val="2AA57FF6"/>
    <w:rsid w:val="2ABD92F6"/>
    <w:rsid w:val="2ABE1E5A"/>
    <w:rsid w:val="2ABEC7C1"/>
    <w:rsid w:val="2AC1CC78"/>
    <w:rsid w:val="2AD2F3AC"/>
    <w:rsid w:val="2AD81DB7"/>
    <w:rsid w:val="2AE8876E"/>
    <w:rsid w:val="2AF0F371"/>
    <w:rsid w:val="2B0A3094"/>
    <w:rsid w:val="2B0CC5E8"/>
    <w:rsid w:val="2B0F88D9"/>
    <w:rsid w:val="2B11910A"/>
    <w:rsid w:val="2B16F426"/>
    <w:rsid w:val="2B1DB271"/>
    <w:rsid w:val="2B27E179"/>
    <w:rsid w:val="2B34EE22"/>
    <w:rsid w:val="2B3FBAC0"/>
    <w:rsid w:val="2B44AD7D"/>
    <w:rsid w:val="2B4F853E"/>
    <w:rsid w:val="2B53FB8E"/>
    <w:rsid w:val="2B6979AB"/>
    <w:rsid w:val="2B712F69"/>
    <w:rsid w:val="2B716386"/>
    <w:rsid w:val="2B769756"/>
    <w:rsid w:val="2B79ED9E"/>
    <w:rsid w:val="2B98C539"/>
    <w:rsid w:val="2BB43C6E"/>
    <w:rsid w:val="2BBB3891"/>
    <w:rsid w:val="2BCD8F9D"/>
    <w:rsid w:val="2BDD1F64"/>
    <w:rsid w:val="2BE66E03"/>
    <w:rsid w:val="2BF99A2F"/>
    <w:rsid w:val="2BFA671E"/>
    <w:rsid w:val="2C00589B"/>
    <w:rsid w:val="2C186AC3"/>
    <w:rsid w:val="2C235B12"/>
    <w:rsid w:val="2C254CE0"/>
    <w:rsid w:val="2C39421A"/>
    <w:rsid w:val="2C3ACC41"/>
    <w:rsid w:val="2C3B9A8D"/>
    <w:rsid w:val="2C3BCA97"/>
    <w:rsid w:val="2C5392BB"/>
    <w:rsid w:val="2C54A74F"/>
    <w:rsid w:val="2C570A49"/>
    <w:rsid w:val="2C644803"/>
    <w:rsid w:val="2C649A1E"/>
    <w:rsid w:val="2C664EC0"/>
    <w:rsid w:val="2C687A36"/>
    <w:rsid w:val="2C731773"/>
    <w:rsid w:val="2C74C626"/>
    <w:rsid w:val="2C7C4C72"/>
    <w:rsid w:val="2C8492AE"/>
    <w:rsid w:val="2C85EE7C"/>
    <w:rsid w:val="2C98D342"/>
    <w:rsid w:val="2CA749AA"/>
    <w:rsid w:val="2CA9A14F"/>
    <w:rsid w:val="2CB44872"/>
    <w:rsid w:val="2CB91521"/>
    <w:rsid w:val="2CBA773D"/>
    <w:rsid w:val="2CBC4BE3"/>
    <w:rsid w:val="2CC93B73"/>
    <w:rsid w:val="2CC9FEA0"/>
    <w:rsid w:val="2CCC3DB6"/>
    <w:rsid w:val="2CCD8371"/>
    <w:rsid w:val="2CD82B47"/>
    <w:rsid w:val="2CDE9A5D"/>
    <w:rsid w:val="2CE2E15F"/>
    <w:rsid w:val="2CEFEBD6"/>
    <w:rsid w:val="2CF6B983"/>
    <w:rsid w:val="2CFA274E"/>
    <w:rsid w:val="2D097E33"/>
    <w:rsid w:val="2D208DBD"/>
    <w:rsid w:val="2D4BBDB8"/>
    <w:rsid w:val="2D526DB0"/>
    <w:rsid w:val="2D5FDC5C"/>
    <w:rsid w:val="2D651183"/>
    <w:rsid w:val="2D65771C"/>
    <w:rsid w:val="2D85DFAE"/>
    <w:rsid w:val="2D891B8E"/>
    <w:rsid w:val="2D8B4FA1"/>
    <w:rsid w:val="2D9959FC"/>
    <w:rsid w:val="2DB03E55"/>
    <w:rsid w:val="2DB86AF9"/>
    <w:rsid w:val="2DCF37A9"/>
    <w:rsid w:val="2DD3AA40"/>
    <w:rsid w:val="2DE0E3C6"/>
    <w:rsid w:val="2DE3DE1B"/>
    <w:rsid w:val="2DEFE9AD"/>
    <w:rsid w:val="2DF134A7"/>
    <w:rsid w:val="2DF6B123"/>
    <w:rsid w:val="2DFC0BEC"/>
    <w:rsid w:val="2E0F8E0B"/>
    <w:rsid w:val="2E115EE2"/>
    <w:rsid w:val="2E13B782"/>
    <w:rsid w:val="2E14DFEB"/>
    <w:rsid w:val="2E16BB0B"/>
    <w:rsid w:val="2E1D4265"/>
    <w:rsid w:val="2E322549"/>
    <w:rsid w:val="2E34AA85"/>
    <w:rsid w:val="2E3C1971"/>
    <w:rsid w:val="2E4D2247"/>
    <w:rsid w:val="2E6415AE"/>
    <w:rsid w:val="2E727F26"/>
    <w:rsid w:val="2E8279ED"/>
    <w:rsid w:val="2E85E52B"/>
    <w:rsid w:val="2E8CFE57"/>
    <w:rsid w:val="2E9ECDB2"/>
    <w:rsid w:val="2EA2D144"/>
    <w:rsid w:val="2EAEC7E4"/>
    <w:rsid w:val="2EBFC9C9"/>
    <w:rsid w:val="2EC1F2AA"/>
    <w:rsid w:val="2EC7EC48"/>
    <w:rsid w:val="2EC9F648"/>
    <w:rsid w:val="2ECFCC7F"/>
    <w:rsid w:val="2ED23996"/>
    <w:rsid w:val="2ED50578"/>
    <w:rsid w:val="2F0C0897"/>
    <w:rsid w:val="2F0DBE82"/>
    <w:rsid w:val="2F2E685A"/>
    <w:rsid w:val="2F2E99B9"/>
    <w:rsid w:val="2F38CD7F"/>
    <w:rsid w:val="2F45CD46"/>
    <w:rsid w:val="2F47F477"/>
    <w:rsid w:val="2F4D94D0"/>
    <w:rsid w:val="2F555C35"/>
    <w:rsid w:val="2FB81011"/>
    <w:rsid w:val="2FC40DEC"/>
    <w:rsid w:val="2FC45821"/>
    <w:rsid w:val="2FC54284"/>
    <w:rsid w:val="2FD095F2"/>
    <w:rsid w:val="2FD253A0"/>
    <w:rsid w:val="2FD8549D"/>
    <w:rsid w:val="2FDAF4FD"/>
    <w:rsid w:val="2FF30328"/>
    <w:rsid w:val="2FF444AC"/>
    <w:rsid w:val="30071696"/>
    <w:rsid w:val="303B58C6"/>
    <w:rsid w:val="303DA787"/>
    <w:rsid w:val="305589C6"/>
    <w:rsid w:val="3058DF76"/>
    <w:rsid w:val="305B7F55"/>
    <w:rsid w:val="305C65F3"/>
    <w:rsid w:val="306A7C02"/>
    <w:rsid w:val="30769CDD"/>
    <w:rsid w:val="3079412F"/>
    <w:rsid w:val="3083840B"/>
    <w:rsid w:val="30A349FA"/>
    <w:rsid w:val="30ABF73B"/>
    <w:rsid w:val="30B88DFF"/>
    <w:rsid w:val="30C8F820"/>
    <w:rsid w:val="30D8E46E"/>
    <w:rsid w:val="30DFFC34"/>
    <w:rsid w:val="30E4ED2A"/>
    <w:rsid w:val="310D2697"/>
    <w:rsid w:val="31123738"/>
    <w:rsid w:val="31270B9E"/>
    <w:rsid w:val="31295252"/>
    <w:rsid w:val="315453B5"/>
    <w:rsid w:val="315ACD82"/>
    <w:rsid w:val="315F440E"/>
    <w:rsid w:val="3165B435"/>
    <w:rsid w:val="316D994A"/>
    <w:rsid w:val="31727ADA"/>
    <w:rsid w:val="31846177"/>
    <w:rsid w:val="31891D4A"/>
    <w:rsid w:val="3195C856"/>
    <w:rsid w:val="31BD00F0"/>
    <w:rsid w:val="31BFCE53"/>
    <w:rsid w:val="31DED8F1"/>
    <w:rsid w:val="31EECAF9"/>
    <w:rsid w:val="31F8FAD9"/>
    <w:rsid w:val="31FA72DD"/>
    <w:rsid w:val="31FCDA20"/>
    <w:rsid w:val="320180DD"/>
    <w:rsid w:val="32029048"/>
    <w:rsid w:val="32052DAF"/>
    <w:rsid w:val="320CCE8D"/>
    <w:rsid w:val="321F68A6"/>
    <w:rsid w:val="3223730D"/>
    <w:rsid w:val="32399758"/>
    <w:rsid w:val="324D3337"/>
    <w:rsid w:val="325AECCD"/>
    <w:rsid w:val="326D946F"/>
    <w:rsid w:val="326DEB95"/>
    <w:rsid w:val="326FF71D"/>
    <w:rsid w:val="3272A9DD"/>
    <w:rsid w:val="328A6497"/>
    <w:rsid w:val="328CEBBB"/>
    <w:rsid w:val="328F3A6C"/>
    <w:rsid w:val="32A52B23"/>
    <w:rsid w:val="32A88BAF"/>
    <w:rsid w:val="32B23EB6"/>
    <w:rsid w:val="32BE7090"/>
    <w:rsid w:val="32C0F5CB"/>
    <w:rsid w:val="32C361D9"/>
    <w:rsid w:val="32C6B982"/>
    <w:rsid w:val="32EEEC41"/>
    <w:rsid w:val="32EFAD1B"/>
    <w:rsid w:val="32F28878"/>
    <w:rsid w:val="32F9901F"/>
    <w:rsid w:val="3339772A"/>
    <w:rsid w:val="33425ADC"/>
    <w:rsid w:val="3344A939"/>
    <w:rsid w:val="33497DD3"/>
    <w:rsid w:val="335E2015"/>
    <w:rsid w:val="33625C4C"/>
    <w:rsid w:val="33646E8F"/>
    <w:rsid w:val="336736CA"/>
    <w:rsid w:val="33989422"/>
    <w:rsid w:val="33A1FCCC"/>
    <w:rsid w:val="33A62AAB"/>
    <w:rsid w:val="33B79520"/>
    <w:rsid w:val="33B95494"/>
    <w:rsid w:val="33CF3107"/>
    <w:rsid w:val="33D428E3"/>
    <w:rsid w:val="33DDF743"/>
    <w:rsid w:val="341037A3"/>
    <w:rsid w:val="341CB16B"/>
    <w:rsid w:val="34208340"/>
    <w:rsid w:val="34213503"/>
    <w:rsid w:val="343023C6"/>
    <w:rsid w:val="34345F61"/>
    <w:rsid w:val="3436DCFB"/>
    <w:rsid w:val="3448CFB5"/>
    <w:rsid w:val="34492793"/>
    <w:rsid w:val="346A883C"/>
    <w:rsid w:val="346C02B9"/>
    <w:rsid w:val="346F312B"/>
    <w:rsid w:val="3479A47F"/>
    <w:rsid w:val="349C3E7D"/>
    <w:rsid w:val="34AB3FEB"/>
    <w:rsid w:val="34AB515F"/>
    <w:rsid w:val="34AC59EF"/>
    <w:rsid w:val="34C9B3E5"/>
    <w:rsid w:val="34CE177C"/>
    <w:rsid w:val="34D23536"/>
    <w:rsid w:val="34D42954"/>
    <w:rsid w:val="34E2D1E5"/>
    <w:rsid w:val="34E3A9C0"/>
    <w:rsid w:val="34F693F2"/>
    <w:rsid w:val="3513ACB8"/>
    <w:rsid w:val="352828E9"/>
    <w:rsid w:val="35382809"/>
    <w:rsid w:val="35464021"/>
    <w:rsid w:val="3554E036"/>
    <w:rsid w:val="35569407"/>
    <w:rsid w:val="356B14F9"/>
    <w:rsid w:val="35769326"/>
    <w:rsid w:val="35787042"/>
    <w:rsid w:val="35BDEF7B"/>
    <w:rsid w:val="35C09FC1"/>
    <w:rsid w:val="35C3C19C"/>
    <w:rsid w:val="35C66843"/>
    <w:rsid w:val="35C9C431"/>
    <w:rsid w:val="35CCA091"/>
    <w:rsid w:val="35DD6A4D"/>
    <w:rsid w:val="35F59000"/>
    <w:rsid w:val="35F64862"/>
    <w:rsid w:val="360C5637"/>
    <w:rsid w:val="361AF60A"/>
    <w:rsid w:val="36243EBF"/>
    <w:rsid w:val="3626D825"/>
    <w:rsid w:val="362996F8"/>
    <w:rsid w:val="3634D9D8"/>
    <w:rsid w:val="363526C1"/>
    <w:rsid w:val="363592F6"/>
    <w:rsid w:val="363877D9"/>
    <w:rsid w:val="363E6261"/>
    <w:rsid w:val="36494473"/>
    <w:rsid w:val="364BCAEE"/>
    <w:rsid w:val="365239EA"/>
    <w:rsid w:val="3661D75B"/>
    <w:rsid w:val="367BDA7E"/>
    <w:rsid w:val="369505AA"/>
    <w:rsid w:val="36AF2EAB"/>
    <w:rsid w:val="36B1C9F2"/>
    <w:rsid w:val="36B2E9C2"/>
    <w:rsid w:val="36B5DB2B"/>
    <w:rsid w:val="36BF95FE"/>
    <w:rsid w:val="36CFA24F"/>
    <w:rsid w:val="36D5399E"/>
    <w:rsid w:val="36D5FAB6"/>
    <w:rsid w:val="36DF050E"/>
    <w:rsid w:val="36EDC405"/>
    <w:rsid w:val="36F0623A"/>
    <w:rsid w:val="36F11A33"/>
    <w:rsid w:val="36F3A88D"/>
    <w:rsid w:val="36F6C48D"/>
    <w:rsid w:val="36F96B46"/>
    <w:rsid w:val="3703F6C7"/>
    <w:rsid w:val="3704F77C"/>
    <w:rsid w:val="37082979"/>
    <w:rsid w:val="3710B037"/>
    <w:rsid w:val="371B9985"/>
    <w:rsid w:val="3736D1F3"/>
    <w:rsid w:val="373D93C4"/>
    <w:rsid w:val="37450CC9"/>
    <w:rsid w:val="374EB141"/>
    <w:rsid w:val="3751BDCE"/>
    <w:rsid w:val="375CB2C6"/>
    <w:rsid w:val="3765DE33"/>
    <w:rsid w:val="3766AC3F"/>
    <w:rsid w:val="3766DE95"/>
    <w:rsid w:val="37679279"/>
    <w:rsid w:val="377749D5"/>
    <w:rsid w:val="37922015"/>
    <w:rsid w:val="3793CE1F"/>
    <w:rsid w:val="37A4DDBD"/>
    <w:rsid w:val="37AD4B90"/>
    <w:rsid w:val="37BAF849"/>
    <w:rsid w:val="37C1642F"/>
    <w:rsid w:val="37C2E000"/>
    <w:rsid w:val="37D12219"/>
    <w:rsid w:val="37D36A45"/>
    <w:rsid w:val="37D39839"/>
    <w:rsid w:val="37DB98F5"/>
    <w:rsid w:val="37E2DAFA"/>
    <w:rsid w:val="37E3B050"/>
    <w:rsid w:val="37E591D5"/>
    <w:rsid w:val="37E6C7E8"/>
    <w:rsid w:val="3803E113"/>
    <w:rsid w:val="380430BE"/>
    <w:rsid w:val="380D6D7B"/>
    <w:rsid w:val="380EF227"/>
    <w:rsid w:val="38134F14"/>
    <w:rsid w:val="3813F3E5"/>
    <w:rsid w:val="381F6B76"/>
    <w:rsid w:val="3824FDA8"/>
    <w:rsid w:val="382E0CC8"/>
    <w:rsid w:val="3831E9D2"/>
    <w:rsid w:val="3833E06D"/>
    <w:rsid w:val="3836D744"/>
    <w:rsid w:val="38395360"/>
    <w:rsid w:val="384A37B5"/>
    <w:rsid w:val="384B9E45"/>
    <w:rsid w:val="384E07E7"/>
    <w:rsid w:val="384F03FB"/>
    <w:rsid w:val="3856EB20"/>
    <w:rsid w:val="38589582"/>
    <w:rsid w:val="3869B053"/>
    <w:rsid w:val="3874E22E"/>
    <w:rsid w:val="387F0239"/>
    <w:rsid w:val="3889942B"/>
    <w:rsid w:val="389F35C7"/>
    <w:rsid w:val="38AC2D3C"/>
    <w:rsid w:val="38B56D60"/>
    <w:rsid w:val="38C253D1"/>
    <w:rsid w:val="38C4334A"/>
    <w:rsid w:val="38C602E1"/>
    <w:rsid w:val="38EC2528"/>
    <w:rsid w:val="38F02890"/>
    <w:rsid w:val="3907A64A"/>
    <w:rsid w:val="3913A99C"/>
    <w:rsid w:val="391C145D"/>
    <w:rsid w:val="39209252"/>
    <w:rsid w:val="39215B12"/>
    <w:rsid w:val="392D1EAB"/>
    <w:rsid w:val="3932A688"/>
    <w:rsid w:val="393667D5"/>
    <w:rsid w:val="395419AA"/>
    <w:rsid w:val="395B8BC0"/>
    <w:rsid w:val="3964D7E7"/>
    <w:rsid w:val="396C4190"/>
    <w:rsid w:val="396F8F21"/>
    <w:rsid w:val="399663E5"/>
    <w:rsid w:val="39A2E088"/>
    <w:rsid w:val="39B2CEEC"/>
    <w:rsid w:val="39B66ECD"/>
    <w:rsid w:val="39DC8360"/>
    <w:rsid w:val="39E3930C"/>
    <w:rsid w:val="39EB9D8C"/>
    <w:rsid w:val="39F62FA2"/>
    <w:rsid w:val="39F63239"/>
    <w:rsid w:val="39F66AB3"/>
    <w:rsid w:val="39FB400E"/>
    <w:rsid w:val="3A029A06"/>
    <w:rsid w:val="3A046176"/>
    <w:rsid w:val="3A06260D"/>
    <w:rsid w:val="3A140544"/>
    <w:rsid w:val="3A15A0F2"/>
    <w:rsid w:val="3A1D088F"/>
    <w:rsid w:val="3A2F9CE6"/>
    <w:rsid w:val="3A338EC4"/>
    <w:rsid w:val="3A40D5DA"/>
    <w:rsid w:val="3A4CF592"/>
    <w:rsid w:val="3A740D27"/>
    <w:rsid w:val="3A885C56"/>
    <w:rsid w:val="3A8F552B"/>
    <w:rsid w:val="3AA1767B"/>
    <w:rsid w:val="3AB10C8C"/>
    <w:rsid w:val="3ABAE748"/>
    <w:rsid w:val="3ACD153F"/>
    <w:rsid w:val="3ACD336E"/>
    <w:rsid w:val="3ADD3710"/>
    <w:rsid w:val="3AEAA329"/>
    <w:rsid w:val="3AFB763F"/>
    <w:rsid w:val="3B08A84C"/>
    <w:rsid w:val="3B0F7F58"/>
    <w:rsid w:val="3B13B8A0"/>
    <w:rsid w:val="3B1A5F8E"/>
    <w:rsid w:val="3B1E61AE"/>
    <w:rsid w:val="3B22315D"/>
    <w:rsid w:val="3B23FAC1"/>
    <w:rsid w:val="3B2F2792"/>
    <w:rsid w:val="3B30B48F"/>
    <w:rsid w:val="3B42800B"/>
    <w:rsid w:val="3B4504AE"/>
    <w:rsid w:val="3B4B0FB7"/>
    <w:rsid w:val="3B4FDD66"/>
    <w:rsid w:val="3B4FF871"/>
    <w:rsid w:val="3B5078EE"/>
    <w:rsid w:val="3B5425F0"/>
    <w:rsid w:val="3B54FC2D"/>
    <w:rsid w:val="3B643CC7"/>
    <w:rsid w:val="3B6EB95B"/>
    <w:rsid w:val="3B819C40"/>
    <w:rsid w:val="3B8A8A7A"/>
    <w:rsid w:val="3B8FC088"/>
    <w:rsid w:val="3B91D4D3"/>
    <w:rsid w:val="3BA109E1"/>
    <w:rsid w:val="3BA543FC"/>
    <w:rsid w:val="3BA8FEC4"/>
    <w:rsid w:val="3BB0EDDC"/>
    <w:rsid w:val="3BBB01A0"/>
    <w:rsid w:val="3BE668B5"/>
    <w:rsid w:val="3BE7EB24"/>
    <w:rsid w:val="3BF1D607"/>
    <w:rsid w:val="3BF5AE4F"/>
    <w:rsid w:val="3BF7A3D3"/>
    <w:rsid w:val="3BF7B12A"/>
    <w:rsid w:val="3BF9114B"/>
    <w:rsid w:val="3C07363D"/>
    <w:rsid w:val="3C113FE2"/>
    <w:rsid w:val="3C241C62"/>
    <w:rsid w:val="3C28770B"/>
    <w:rsid w:val="3C2AA122"/>
    <w:rsid w:val="3C2ACF4F"/>
    <w:rsid w:val="3C344F73"/>
    <w:rsid w:val="3C4AD671"/>
    <w:rsid w:val="3C61434F"/>
    <w:rsid w:val="3C62A7BE"/>
    <w:rsid w:val="3C6E2405"/>
    <w:rsid w:val="3C70CA7F"/>
    <w:rsid w:val="3C73BFD1"/>
    <w:rsid w:val="3C7EC721"/>
    <w:rsid w:val="3C810A7C"/>
    <w:rsid w:val="3C8E787C"/>
    <w:rsid w:val="3C915F82"/>
    <w:rsid w:val="3C9E3F88"/>
    <w:rsid w:val="3C9FD9FA"/>
    <w:rsid w:val="3CA824A2"/>
    <w:rsid w:val="3CB5E832"/>
    <w:rsid w:val="3CBE99F9"/>
    <w:rsid w:val="3CC79A19"/>
    <w:rsid w:val="3CC7EE03"/>
    <w:rsid w:val="3CCD70DF"/>
    <w:rsid w:val="3CE33449"/>
    <w:rsid w:val="3CEB133E"/>
    <w:rsid w:val="3CEEA250"/>
    <w:rsid w:val="3CFBF6F0"/>
    <w:rsid w:val="3D0BEB00"/>
    <w:rsid w:val="3D1C0A54"/>
    <w:rsid w:val="3D248EFC"/>
    <w:rsid w:val="3D282551"/>
    <w:rsid w:val="3D39758E"/>
    <w:rsid w:val="3D3EE503"/>
    <w:rsid w:val="3D492A7A"/>
    <w:rsid w:val="3D4F83B2"/>
    <w:rsid w:val="3D658845"/>
    <w:rsid w:val="3D669E77"/>
    <w:rsid w:val="3D6D166B"/>
    <w:rsid w:val="3D70EDD7"/>
    <w:rsid w:val="3D741346"/>
    <w:rsid w:val="3D775557"/>
    <w:rsid w:val="3D7EBC15"/>
    <w:rsid w:val="3D817479"/>
    <w:rsid w:val="3D94D141"/>
    <w:rsid w:val="3DB33C8F"/>
    <w:rsid w:val="3DCBCDB3"/>
    <w:rsid w:val="3DCE26B1"/>
    <w:rsid w:val="3DD48BBD"/>
    <w:rsid w:val="3DD686D1"/>
    <w:rsid w:val="3DE3F291"/>
    <w:rsid w:val="3DE9B9BE"/>
    <w:rsid w:val="3DFA2DF2"/>
    <w:rsid w:val="3E0394F9"/>
    <w:rsid w:val="3E053762"/>
    <w:rsid w:val="3E05793F"/>
    <w:rsid w:val="3E059ACC"/>
    <w:rsid w:val="3E152ACB"/>
    <w:rsid w:val="3E207435"/>
    <w:rsid w:val="3E21A5A9"/>
    <w:rsid w:val="3E2A48AE"/>
    <w:rsid w:val="3E2C077D"/>
    <w:rsid w:val="3E2CF595"/>
    <w:rsid w:val="3E3290DA"/>
    <w:rsid w:val="3E345A32"/>
    <w:rsid w:val="3E3AFC1D"/>
    <w:rsid w:val="3E40B284"/>
    <w:rsid w:val="3E430423"/>
    <w:rsid w:val="3E45BF08"/>
    <w:rsid w:val="3E4DD5D7"/>
    <w:rsid w:val="3E52D661"/>
    <w:rsid w:val="3E535E8A"/>
    <w:rsid w:val="3E59EB44"/>
    <w:rsid w:val="3E6060B1"/>
    <w:rsid w:val="3E62BFDC"/>
    <w:rsid w:val="3E62E75F"/>
    <w:rsid w:val="3E64F84B"/>
    <w:rsid w:val="3E7A722A"/>
    <w:rsid w:val="3E7CFF70"/>
    <w:rsid w:val="3E809B73"/>
    <w:rsid w:val="3E828B5C"/>
    <w:rsid w:val="3E92AAB1"/>
    <w:rsid w:val="3EA53313"/>
    <w:rsid w:val="3EAB61C5"/>
    <w:rsid w:val="3EBFA3CA"/>
    <w:rsid w:val="3EC330D2"/>
    <w:rsid w:val="3EC369A3"/>
    <w:rsid w:val="3EC648D0"/>
    <w:rsid w:val="3ED567A9"/>
    <w:rsid w:val="3ED6ECD6"/>
    <w:rsid w:val="3EDEC5BE"/>
    <w:rsid w:val="3EED5C06"/>
    <w:rsid w:val="3EFBE805"/>
    <w:rsid w:val="3F04EAEE"/>
    <w:rsid w:val="3F139293"/>
    <w:rsid w:val="3F1E0CA8"/>
    <w:rsid w:val="3F247BBB"/>
    <w:rsid w:val="3F317CC0"/>
    <w:rsid w:val="3F364E00"/>
    <w:rsid w:val="3F3CADEF"/>
    <w:rsid w:val="3F406B96"/>
    <w:rsid w:val="3F41D655"/>
    <w:rsid w:val="3F43B318"/>
    <w:rsid w:val="3F48709E"/>
    <w:rsid w:val="3F4E72E1"/>
    <w:rsid w:val="3F564C49"/>
    <w:rsid w:val="3F58F74C"/>
    <w:rsid w:val="3F7B3EBF"/>
    <w:rsid w:val="3F811138"/>
    <w:rsid w:val="3F87104C"/>
    <w:rsid w:val="3F9100E5"/>
    <w:rsid w:val="3F9759FD"/>
    <w:rsid w:val="3F979F52"/>
    <w:rsid w:val="3F9B0DA7"/>
    <w:rsid w:val="3F9CCD72"/>
    <w:rsid w:val="3FAEF136"/>
    <w:rsid w:val="3FB419CA"/>
    <w:rsid w:val="3FB42B0B"/>
    <w:rsid w:val="3FB973EA"/>
    <w:rsid w:val="3FBB064F"/>
    <w:rsid w:val="3FC153B3"/>
    <w:rsid w:val="3FCD1792"/>
    <w:rsid w:val="3FD02C09"/>
    <w:rsid w:val="3FD68ED1"/>
    <w:rsid w:val="3FE3D03E"/>
    <w:rsid w:val="3FE8349E"/>
    <w:rsid w:val="3FEEAD61"/>
    <w:rsid w:val="4001B78A"/>
    <w:rsid w:val="40061C51"/>
    <w:rsid w:val="40138487"/>
    <w:rsid w:val="401C2639"/>
    <w:rsid w:val="4023CBEE"/>
    <w:rsid w:val="402DB2C6"/>
    <w:rsid w:val="403278DD"/>
    <w:rsid w:val="4035DE48"/>
    <w:rsid w:val="4047A0D3"/>
    <w:rsid w:val="4047A25C"/>
    <w:rsid w:val="404F8AC7"/>
    <w:rsid w:val="405596CE"/>
    <w:rsid w:val="405FED84"/>
    <w:rsid w:val="40818892"/>
    <w:rsid w:val="408DFE0E"/>
    <w:rsid w:val="40990338"/>
    <w:rsid w:val="409C4A65"/>
    <w:rsid w:val="40A58E43"/>
    <w:rsid w:val="40A97876"/>
    <w:rsid w:val="40ACEC1C"/>
    <w:rsid w:val="40AF5D60"/>
    <w:rsid w:val="40C031F1"/>
    <w:rsid w:val="40D1327A"/>
    <w:rsid w:val="40E5828A"/>
    <w:rsid w:val="40F33F7E"/>
    <w:rsid w:val="40F66216"/>
    <w:rsid w:val="410CA0BE"/>
    <w:rsid w:val="4137A75C"/>
    <w:rsid w:val="413AE08C"/>
    <w:rsid w:val="413EC7F1"/>
    <w:rsid w:val="4156CBB2"/>
    <w:rsid w:val="415AF0BD"/>
    <w:rsid w:val="416B8556"/>
    <w:rsid w:val="41733DF4"/>
    <w:rsid w:val="418EF420"/>
    <w:rsid w:val="4191AD0C"/>
    <w:rsid w:val="419C47D0"/>
    <w:rsid w:val="419F590A"/>
    <w:rsid w:val="41BE24CB"/>
    <w:rsid w:val="41BE9491"/>
    <w:rsid w:val="41CFE084"/>
    <w:rsid w:val="41E7F8A6"/>
    <w:rsid w:val="41E98D07"/>
    <w:rsid w:val="420AB6D2"/>
    <w:rsid w:val="420B3EFC"/>
    <w:rsid w:val="420CC48A"/>
    <w:rsid w:val="4211A09E"/>
    <w:rsid w:val="4215AC68"/>
    <w:rsid w:val="421714CB"/>
    <w:rsid w:val="422AB830"/>
    <w:rsid w:val="422B0644"/>
    <w:rsid w:val="42520AB6"/>
    <w:rsid w:val="426DB307"/>
    <w:rsid w:val="42822EC5"/>
    <w:rsid w:val="42AD50A8"/>
    <w:rsid w:val="42C88062"/>
    <w:rsid w:val="42DA2E57"/>
    <w:rsid w:val="42DC6962"/>
    <w:rsid w:val="42E41E50"/>
    <w:rsid w:val="42E5B867"/>
    <w:rsid w:val="42ED6976"/>
    <w:rsid w:val="42F669F1"/>
    <w:rsid w:val="42FEE8FE"/>
    <w:rsid w:val="430459D7"/>
    <w:rsid w:val="43102926"/>
    <w:rsid w:val="43254BF5"/>
    <w:rsid w:val="433229B2"/>
    <w:rsid w:val="433E3068"/>
    <w:rsid w:val="435C6927"/>
    <w:rsid w:val="435CC5CE"/>
    <w:rsid w:val="43607B8D"/>
    <w:rsid w:val="436B5169"/>
    <w:rsid w:val="4382EA8E"/>
    <w:rsid w:val="439DC9D3"/>
    <w:rsid w:val="43A35ED2"/>
    <w:rsid w:val="43A37966"/>
    <w:rsid w:val="43AB68DC"/>
    <w:rsid w:val="43B186AA"/>
    <w:rsid w:val="43B381BF"/>
    <w:rsid w:val="43D7A97B"/>
    <w:rsid w:val="43E0E7C4"/>
    <w:rsid w:val="43E6EF10"/>
    <w:rsid w:val="43E848B1"/>
    <w:rsid w:val="43F4F084"/>
    <w:rsid w:val="44007CEF"/>
    <w:rsid w:val="4400D397"/>
    <w:rsid w:val="4407447F"/>
    <w:rsid w:val="44111A1D"/>
    <w:rsid w:val="442D1397"/>
    <w:rsid w:val="4430AB0B"/>
    <w:rsid w:val="445A4A64"/>
    <w:rsid w:val="44612638"/>
    <w:rsid w:val="446852B7"/>
    <w:rsid w:val="4470D15A"/>
    <w:rsid w:val="447A32D3"/>
    <w:rsid w:val="448DD366"/>
    <w:rsid w:val="44A70331"/>
    <w:rsid w:val="44B26448"/>
    <w:rsid w:val="44B33CFA"/>
    <w:rsid w:val="44B5A9F8"/>
    <w:rsid w:val="44B67635"/>
    <w:rsid w:val="44B6D550"/>
    <w:rsid w:val="44B844CB"/>
    <w:rsid w:val="44BFB7A5"/>
    <w:rsid w:val="44C4C397"/>
    <w:rsid w:val="44CD5497"/>
    <w:rsid w:val="44CEC8D0"/>
    <w:rsid w:val="44D28065"/>
    <w:rsid w:val="44D3943B"/>
    <w:rsid w:val="44E8F956"/>
    <w:rsid w:val="44F218B7"/>
    <w:rsid w:val="44F5B0D6"/>
    <w:rsid w:val="450AC192"/>
    <w:rsid w:val="4521991A"/>
    <w:rsid w:val="452A9461"/>
    <w:rsid w:val="4540F251"/>
    <w:rsid w:val="45414B03"/>
    <w:rsid w:val="45491B30"/>
    <w:rsid w:val="4550E037"/>
    <w:rsid w:val="45533443"/>
    <w:rsid w:val="455AE170"/>
    <w:rsid w:val="456A4186"/>
    <w:rsid w:val="457B7591"/>
    <w:rsid w:val="457D18C3"/>
    <w:rsid w:val="457FD55E"/>
    <w:rsid w:val="45934042"/>
    <w:rsid w:val="45940068"/>
    <w:rsid w:val="4598BF7A"/>
    <w:rsid w:val="4599ACD7"/>
    <w:rsid w:val="45ADC501"/>
    <w:rsid w:val="45ADF001"/>
    <w:rsid w:val="45B0161B"/>
    <w:rsid w:val="45C210C2"/>
    <w:rsid w:val="45C83C1A"/>
    <w:rsid w:val="45CD41BA"/>
    <w:rsid w:val="45CE7A25"/>
    <w:rsid w:val="45D447A6"/>
    <w:rsid w:val="45D681B1"/>
    <w:rsid w:val="45E3C2E0"/>
    <w:rsid w:val="45E6F058"/>
    <w:rsid w:val="45E92B11"/>
    <w:rsid w:val="45ED4378"/>
    <w:rsid w:val="45F5066C"/>
    <w:rsid w:val="45F5D1A6"/>
    <w:rsid w:val="45FE0222"/>
    <w:rsid w:val="4602F297"/>
    <w:rsid w:val="46041533"/>
    <w:rsid w:val="46049E3F"/>
    <w:rsid w:val="460899CA"/>
    <w:rsid w:val="46170ACC"/>
    <w:rsid w:val="461A2156"/>
    <w:rsid w:val="461CCF9C"/>
    <w:rsid w:val="4622B1AE"/>
    <w:rsid w:val="46261663"/>
    <w:rsid w:val="46323D06"/>
    <w:rsid w:val="463FC84C"/>
    <w:rsid w:val="464769D3"/>
    <w:rsid w:val="46583F4B"/>
    <w:rsid w:val="466DA660"/>
    <w:rsid w:val="466E7CB0"/>
    <w:rsid w:val="4676C1F4"/>
    <w:rsid w:val="467D5B38"/>
    <w:rsid w:val="468D492E"/>
    <w:rsid w:val="4691357A"/>
    <w:rsid w:val="469B64A4"/>
    <w:rsid w:val="46A454D7"/>
    <w:rsid w:val="46C49CF9"/>
    <w:rsid w:val="46C91D96"/>
    <w:rsid w:val="46CA806D"/>
    <w:rsid w:val="46CEE46C"/>
    <w:rsid w:val="46CFA6C7"/>
    <w:rsid w:val="46D49EC3"/>
    <w:rsid w:val="46DA1FF0"/>
    <w:rsid w:val="46DE867B"/>
    <w:rsid w:val="46E0A484"/>
    <w:rsid w:val="46E1BB8A"/>
    <w:rsid w:val="46E950B0"/>
    <w:rsid w:val="46EF336A"/>
    <w:rsid w:val="46EFB8A1"/>
    <w:rsid w:val="46F16470"/>
    <w:rsid w:val="46F3F44F"/>
    <w:rsid w:val="46FB5897"/>
    <w:rsid w:val="4711B753"/>
    <w:rsid w:val="472A7607"/>
    <w:rsid w:val="472D1489"/>
    <w:rsid w:val="47307DD0"/>
    <w:rsid w:val="4735464D"/>
    <w:rsid w:val="475BC961"/>
    <w:rsid w:val="475E64B4"/>
    <w:rsid w:val="475F56CF"/>
    <w:rsid w:val="47652B55"/>
    <w:rsid w:val="4783175A"/>
    <w:rsid w:val="47A32EA4"/>
    <w:rsid w:val="47AA5EA4"/>
    <w:rsid w:val="47B2FE76"/>
    <w:rsid w:val="47B927AE"/>
    <w:rsid w:val="47C28FB0"/>
    <w:rsid w:val="47C85DF3"/>
    <w:rsid w:val="47D06257"/>
    <w:rsid w:val="47DC59C2"/>
    <w:rsid w:val="47E0409C"/>
    <w:rsid w:val="47EF7F5F"/>
    <w:rsid w:val="47F9BDB6"/>
    <w:rsid w:val="48065314"/>
    <w:rsid w:val="4814CCD4"/>
    <w:rsid w:val="4815C741"/>
    <w:rsid w:val="481BE1B1"/>
    <w:rsid w:val="482A1A38"/>
    <w:rsid w:val="482C2117"/>
    <w:rsid w:val="483073CB"/>
    <w:rsid w:val="483234E8"/>
    <w:rsid w:val="48463DC5"/>
    <w:rsid w:val="48497E51"/>
    <w:rsid w:val="484CC21E"/>
    <w:rsid w:val="484FE9C6"/>
    <w:rsid w:val="487A7B04"/>
    <w:rsid w:val="487B78EF"/>
    <w:rsid w:val="487BC277"/>
    <w:rsid w:val="488A2E03"/>
    <w:rsid w:val="488C0FDA"/>
    <w:rsid w:val="4890C080"/>
    <w:rsid w:val="48976AA4"/>
    <w:rsid w:val="48A36376"/>
    <w:rsid w:val="48AF1F01"/>
    <w:rsid w:val="48B31097"/>
    <w:rsid w:val="48B8A4D6"/>
    <w:rsid w:val="48BDE099"/>
    <w:rsid w:val="48BDEFAD"/>
    <w:rsid w:val="48BFA815"/>
    <w:rsid w:val="48E6FA90"/>
    <w:rsid w:val="48F1E472"/>
    <w:rsid w:val="48F2D018"/>
    <w:rsid w:val="48F4E74A"/>
    <w:rsid w:val="490CCD0E"/>
    <w:rsid w:val="4916C334"/>
    <w:rsid w:val="4926FCC5"/>
    <w:rsid w:val="4930C373"/>
    <w:rsid w:val="49323089"/>
    <w:rsid w:val="4932AB9F"/>
    <w:rsid w:val="4938B861"/>
    <w:rsid w:val="49530000"/>
    <w:rsid w:val="49567680"/>
    <w:rsid w:val="495F47F5"/>
    <w:rsid w:val="49600FF9"/>
    <w:rsid w:val="4963EBEE"/>
    <w:rsid w:val="496DE62C"/>
    <w:rsid w:val="4973C259"/>
    <w:rsid w:val="4982F950"/>
    <w:rsid w:val="49915B00"/>
    <w:rsid w:val="49968BF5"/>
    <w:rsid w:val="499DF75C"/>
    <w:rsid w:val="499FF61C"/>
    <w:rsid w:val="49A51E2B"/>
    <w:rsid w:val="49A8F82D"/>
    <w:rsid w:val="49AF318B"/>
    <w:rsid w:val="49B02AAA"/>
    <w:rsid w:val="49B43173"/>
    <w:rsid w:val="49C36C6C"/>
    <w:rsid w:val="49C455EE"/>
    <w:rsid w:val="49C96AFA"/>
    <w:rsid w:val="49F12672"/>
    <w:rsid w:val="49F536B7"/>
    <w:rsid w:val="49FE37E6"/>
    <w:rsid w:val="4A0626F5"/>
    <w:rsid w:val="4A177501"/>
    <w:rsid w:val="4A183475"/>
    <w:rsid w:val="4A18A768"/>
    <w:rsid w:val="4A2285B1"/>
    <w:rsid w:val="4A405F7B"/>
    <w:rsid w:val="4A5576AC"/>
    <w:rsid w:val="4A5B6D1F"/>
    <w:rsid w:val="4A703543"/>
    <w:rsid w:val="4A787045"/>
    <w:rsid w:val="4A7AFE82"/>
    <w:rsid w:val="4A970B70"/>
    <w:rsid w:val="4A981B4C"/>
    <w:rsid w:val="4A9926DE"/>
    <w:rsid w:val="4AB19E28"/>
    <w:rsid w:val="4ABD6E1F"/>
    <w:rsid w:val="4AC2B1D9"/>
    <w:rsid w:val="4ADD503C"/>
    <w:rsid w:val="4AE03015"/>
    <w:rsid w:val="4AE7890B"/>
    <w:rsid w:val="4AEACDAD"/>
    <w:rsid w:val="4AFB0795"/>
    <w:rsid w:val="4AFD08B1"/>
    <w:rsid w:val="4B006F95"/>
    <w:rsid w:val="4B041C5F"/>
    <w:rsid w:val="4B1D0BBA"/>
    <w:rsid w:val="4B24C291"/>
    <w:rsid w:val="4B2A8C54"/>
    <w:rsid w:val="4B3157FF"/>
    <w:rsid w:val="4B31BA89"/>
    <w:rsid w:val="4B3AF5FE"/>
    <w:rsid w:val="4B569EBD"/>
    <w:rsid w:val="4B5B2B77"/>
    <w:rsid w:val="4B5C75D4"/>
    <w:rsid w:val="4B5CAEBA"/>
    <w:rsid w:val="4B70A14C"/>
    <w:rsid w:val="4B78D217"/>
    <w:rsid w:val="4B8DE1F2"/>
    <w:rsid w:val="4BB4D821"/>
    <w:rsid w:val="4BC44A6A"/>
    <w:rsid w:val="4BC46129"/>
    <w:rsid w:val="4BCB4B68"/>
    <w:rsid w:val="4BD16D1D"/>
    <w:rsid w:val="4BD4A598"/>
    <w:rsid w:val="4BDB54EF"/>
    <w:rsid w:val="4BDE00B0"/>
    <w:rsid w:val="4BEB2D89"/>
    <w:rsid w:val="4BF55893"/>
    <w:rsid w:val="4C0C809C"/>
    <w:rsid w:val="4C0F376E"/>
    <w:rsid w:val="4C1952D5"/>
    <w:rsid w:val="4C28737B"/>
    <w:rsid w:val="4C3F596B"/>
    <w:rsid w:val="4C419FF6"/>
    <w:rsid w:val="4C4D0A04"/>
    <w:rsid w:val="4C59C943"/>
    <w:rsid w:val="4C689556"/>
    <w:rsid w:val="4C69E224"/>
    <w:rsid w:val="4C6A2F15"/>
    <w:rsid w:val="4C6B65A4"/>
    <w:rsid w:val="4C72168F"/>
    <w:rsid w:val="4C72AEB6"/>
    <w:rsid w:val="4C73A580"/>
    <w:rsid w:val="4C798015"/>
    <w:rsid w:val="4C7C23E5"/>
    <w:rsid w:val="4C7C5E58"/>
    <w:rsid w:val="4CA6A79A"/>
    <w:rsid w:val="4CADE845"/>
    <w:rsid w:val="4CAE4E3D"/>
    <w:rsid w:val="4CBA091D"/>
    <w:rsid w:val="4CBA1365"/>
    <w:rsid w:val="4CBE2FDD"/>
    <w:rsid w:val="4CCD223D"/>
    <w:rsid w:val="4CCDF638"/>
    <w:rsid w:val="4CDB0DD7"/>
    <w:rsid w:val="4CDC1CA7"/>
    <w:rsid w:val="4CE883AB"/>
    <w:rsid w:val="4D011EA0"/>
    <w:rsid w:val="4D06E598"/>
    <w:rsid w:val="4D192A3E"/>
    <w:rsid w:val="4D1C4936"/>
    <w:rsid w:val="4D1DD8AD"/>
    <w:rsid w:val="4D236F18"/>
    <w:rsid w:val="4D29C252"/>
    <w:rsid w:val="4D31B9F6"/>
    <w:rsid w:val="4D47FD94"/>
    <w:rsid w:val="4D4BDA9E"/>
    <w:rsid w:val="4D4EE6A9"/>
    <w:rsid w:val="4D63D2D3"/>
    <w:rsid w:val="4D861940"/>
    <w:rsid w:val="4D96D4A9"/>
    <w:rsid w:val="4D97DE87"/>
    <w:rsid w:val="4D9A45A6"/>
    <w:rsid w:val="4DA3C64B"/>
    <w:rsid w:val="4DAA8F74"/>
    <w:rsid w:val="4DACDA79"/>
    <w:rsid w:val="4DB5F9B4"/>
    <w:rsid w:val="4DB8B188"/>
    <w:rsid w:val="4DC128CB"/>
    <w:rsid w:val="4DEFE06D"/>
    <w:rsid w:val="4DF8A3C5"/>
    <w:rsid w:val="4DFA3BF7"/>
    <w:rsid w:val="4DFA457E"/>
    <w:rsid w:val="4E046ADB"/>
    <w:rsid w:val="4E07B3B4"/>
    <w:rsid w:val="4E13A83D"/>
    <w:rsid w:val="4E19A28C"/>
    <w:rsid w:val="4E2E9461"/>
    <w:rsid w:val="4E39885C"/>
    <w:rsid w:val="4E4D8544"/>
    <w:rsid w:val="4E51B35E"/>
    <w:rsid w:val="4E522B52"/>
    <w:rsid w:val="4E6F7BE3"/>
    <w:rsid w:val="4E747563"/>
    <w:rsid w:val="4E7BE7AE"/>
    <w:rsid w:val="4E7DFCD6"/>
    <w:rsid w:val="4E9E062D"/>
    <w:rsid w:val="4EB28FE5"/>
    <w:rsid w:val="4ECC8F2A"/>
    <w:rsid w:val="4ED5DBD7"/>
    <w:rsid w:val="4EE5E955"/>
    <w:rsid w:val="4EEB0D2F"/>
    <w:rsid w:val="4EF74CBB"/>
    <w:rsid w:val="4EF9D95F"/>
    <w:rsid w:val="4EFC1DFF"/>
    <w:rsid w:val="4F108E0F"/>
    <w:rsid w:val="4F1E0C30"/>
    <w:rsid w:val="4F2C2256"/>
    <w:rsid w:val="4F2F950C"/>
    <w:rsid w:val="4F47EEBB"/>
    <w:rsid w:val="4F498F27"/>
    <w:rsid w:val="4F537FB9"/>
    <w:rsid w:val="4F54CD6B"/>
    <w:rsid w:val="4F582B34"/>
    <w:rsid w:val="4F5B909D"/>
    <w:rsid w:val="4F62CE02"/>
    <w:rsid w:val="4F66C103"/>
    <w:rsid w:val="4F6AD16C"/>
    <w:rsid w:val="4F7109CE"/>
    <w:rsid w:val="4F85FA3C"/>
    <w:rsid w:val="4F8F69D3"/>
    <w:rsid w:val="4F9FFE86"/>
    <w:rsid w:val="4FA5FAA3"/>
    <w:rsid w:val="4FA8C922"/>
    <w:rsid w:val="4FADF80B"/>
    <w:rsid w:val="4FB8F310"/>
    <w:rsid w:val="4FC93C0B"/>
    <w:rsid w:val="4FCCBA1F"/>
    <w:rsid w:val="4FDA5D63"/>
    <w:rsid w:val="4FDC98D6"/>
    <w:rsid w:val="4FDDE7C1"/>
    <w:rsid w:val="4FDFD40B"/>
    <w:rsid w:val="4FE4CE0B"/>
    <w:rsid w:val="4FE5C966"/>
    <w:rsid w:val="4FF37EC8"/>
    <w:rsid w:val="4FFAE312"/>
    <w:rsid w:val="4FFF2A76"/>
    <w:rsid w:val="5008F784"/>
    <w:rsid w:val="50150989"/>
    <w:rsid w:val="501D0C59"/>
    <w:rsid w:val="502D4348"/>
    <w:rsid w:val="502E1707"/>
    <w:rsid w:val="50312EC3"/>
    <w:rsid w:val="5031406F"/>
    <w:rsid w:val="50343C71"/>
    <w:rsid w:val="503DA6EB"/>
    <w:rsid w:val="50702D58"/>
    <w:rsid w:val="5071D622"/>
    <w:rsid w:val="5074C524"/>
    <w:rsid w:val="5079A51A"/>
    <w:rsid w:val="5081668E"/>
    <w:rsid w:val="50840BD5"/>
    <w:rsid w:val="5085C0F1"/>
    <w:rsid w:val="50889EF1"/>
    <w:rsid w:val="509712A6"/>
    <w:rsid w:val="50994CA2"/>
    <w:rsid w:val="50A32CB5"/>
    <w:rsid w:val="50A56440"/>
    <w:rsid w:val="50B88553"/>
    <w:rsid w:val="50C86A09"/>
    <w:rsid w:val="50CB5045"/>
    <w:rsid w:val="50E24B3F"/>
    <w:rsid w:val="50E47A14"/>
    <w:rsid w:val="50E4D95C"/>
    <w:rsid w:val="50F681CE"/>
    <w:rsid w:val="50FAFE42"/>
    <w:rsid w:val="51037C56"/>
    <w:rsid w:val="51129DA8"/>
    <w:rsid w:val="51264119"/>
    <w:rsid w:val="512C9CB1"/>
    <w:rsid w:val="51322C86"/>
    <w:rsid w:val="51470D7D"/>
    <w:rsid w:val="51598051"/>
    <w:rsid w:val="517A8C89"/>
    <w:rsid w:val="51816753"/>
    <w:rsid w:val="51831B3E"/>
    <w:rsid w:val="5183AF36"/>
    <w:rsid w:val="51859B72"/>
    <w:rsid w:val="5186E24E"/>
    <w:rsid w:val="519FC783"/>
    <w:rsid w:val="51A3C2BC"/>
    <w:rsid w:val="51A5B3BB"/>
    <w:rsid w:val="51BF5EF4"/>
    <w:rsid w:val="51D13589"/>
    <w:rsid w:val="51E84487"/>
    <w:rsid w:val="51ED6E23"/>
    <w:rsid w:val="52011B64"/>
    <w:rsid w:val="5205FBC1"/>
    <w:rsid w:val="5208E4E4"/>
    <w:rsid w:val="520F8787"/>
    <w:rsid w:val="52225190"/>
    <w:rsid w:val="523CB6AA"/>
    <w:rsid w:val="5242B25E"/>
    <w:rsid w:val="524BD970"/>
    <w:rsid w:val="52537569"/>
    <w:rsid w:val="525FB981"/>
    <w:rsid w:val="52649985"/>
    <w:rsid w:val="52717FAF"/>
    <w:rsid w:val="52749C49"/>
    <w:rsid w:val="5279AD50"/>
    <w:rsid w:val="527C4D57"/>
    <w:rsid w:val="5288E723"/>
    <w:rsid w:val="5288F59B"/>
    <w:rsid w:val="528A5093"/>
    <w:rsid w:val="52957C9B"/>
    <w:rsid w:val="52AF8EF5"/>
    <w:rsid w:val="52B7C124"/>
    <w:rsid w:val="52BEF4A4"/>
    <w:rsid w:val="52CDF02F"/>
    <w:rsid w:val="52E220AE"/>
    <w:rsid w:val="52F5EC7A"/>
    <w:rsid w:val="52F9FB97"/>
    <w:rsid w:val="52FC0B26"/>
    <w:rsid w:val="530DD5F4"/>
    <w:rsid w:val="5316D73A"/>
    <w:rsid w:val="5316F25D"/>
    <w:rsid w:val="5318A3F2"/>
    <w:rsid w:val="532A1323"/>
    <w:rsid w:val="534C0542"/>
    <w:rsid w:val="53557415"/>
    <w:rsid w:val="536A3C2B"/>
    <w:rsid w:val="53A51625"/>
    <w:rsid w:val="53B70B23"/>
    <w:rsid w:val="53C0E334"/>
    <w:rsid w:val="53C0E8A8"/>
    <w:rsid w:val="53C74627"/>
    <w:rsid w:val="53CA8639"/>
    <w:rsid w:val="53CB24B7"/>
    <w:rsid w:val="53CB9662"/>
    <w:rsid w:val="53DA45B8"/>
    <w:rsid w:val="53E16578"/>
    <w:rsid w:val="53E64FE3"/>
    <w:rsid w:val="5400A7A3"/>
    <w:rsid w:val="541C0EFB"/>
    <w:rsid w:val="542BCBB2"/>
    <w:rsid w:val="545145FD"/>
    <w:rsid w:val="54682B00"/>
    <w:rsid w:val="546CC668"/>
    <w:rsid w:val="547A3D49"/>
    <w:rsid w:val="548FDA09"/>
    <w:rsid w:val="549797A7"/>
    <w:rsid w:val="54ADA97B"/>
    <w:rsid w:val="54AF822F"/>
    <w:rsid w:val="54B7410C"/>
    <w:rsid w:val="54C08BF5"/>
    <w:rsid w:val="54CF97CE"/>
    <w:rsid w:val="54E1781B"/>
    <w:rsid w:val="54EB051A"/>
    <w:rsid w:val="54EFF600"/>
    <w:rsid w:val="54FA343B"/>
    <w:rsid w:val="55022892"/>
    <w:rsid w:val="5503B529"/>
    <w:rsid w:val="551EA2A2"/>
    <w:rsid w:val="5522A170"/>
    <w:rsid w:val="5523B770"/>
    <w:rsid w:val="553C26D9"/>
    <w:rsid w:val="553ECADA"/>
    <w:rsid w:val="553F9065"/>
    <w:rsid w:val="55535729"/>
    <w:rsid w:val="555D38C4"/>
    <w:rsid w:val="556CABA0"/>
    <w:rsid w:val="55728D5A"/>
    <w:rsid w:val="5579ED80"/>
    <w:rsid w:val="559BC009"/>
    <w:rsid w:val="55A693E9"/>
    <w:rsid w:val="55AE4A43"/>
    <w:rsid w:val="55B046B7"/>
    <w:rsid w:val="55B1BF85"/>
    <w:rsid w:val="55BBA0B6"/>
    <w:rsid w:val="55DB31F3"/>
    <w:rsid w:val="55DBFF07"/>
    <w:rsid w:val="55E48339"/>
    <w:rsid w:val="55E7D779"/>
    <w:rsid w:val="55EE7FB3"/>
    <w:rsid w:val="55FCC9D2"/>
    <w:rsid w:val="560865B9"/>
    <w:rsid w:val="560B879D"/>
    <w:rsid w:val="560FB82B"/>
    <w:rsid w:val="5610B17A"/>
    <w:rsid w:val="56129D59"/>
    <w:rsid w:val="561C9CA1"/>
    <w:rsid w:val="563D4BE4"/>
    <w:rsid w:val="564C003B"/>
    <w:rsid w:val="565CE476"/>
    <w:rsid w:val="56631F75"/>
    <w:rsid w:val="56673400"/>
    <w:rsid w:val="5669E0FD"/>
    <w:rsid w:val="566A926A"/>
    <w:rsid w:val="566ADEA0"/>
    <w:rsid w:val="567CA4C5"/>
    <w:rsid w:val="568A5D40"/>
    <w:rsid w:val="568B2E87"/>
    <w:rsid w:val="568FD555"/>
    <w:rsid w:val="5697E42B"/>
    <w:rsid w:val="5698183F"/>
    <w:rsid w:val="56B9B3C6"/>
    <w:rsid w:val="56BE1C22"/>
    <w:rsid w:val="56CB9C6C"/>
    <w:rsid w:val="56D86870"/>
    <w:rsid w:val="56D8EBC4"/>
    <w:rsid w:val="56DF3AEA"/>
    <w:rsid w:val="56E4E60C"/>
    <w:rsid w:val="56EC9B19"/>
    <w:rsid w:val="56EFDEF2"/>
    <w:rsid w:val="56F0E5A6"/>
    <w:rsid w:val="56F3BE87"/>
    <w:rsid w:val="56F4055A"/>
    <w:rsid w:val="56F6BDB3"/>
    <w:rsid w:val="56FABD53"/>
    <w:rsid w:val="56FCEC01"/>
    <w:rsid w:val="570A957A"/>
    <w:rsid w:val="57118DB7"/>
    <w:rsid w:val="571FD2B9"/>
    <w:rsid w:val="5729ABE5"/>
    <w:rsid w:val="5741F88F"/>
    <w:rsid w:val="574286B3"/>
    <w:rsid w:val="57436BF7"/>
    <w:rsid w:val="57495F94"/>
    <w:rsid w:val="574BEF1D"/>
    <w:rsid w:val="575EEEFB"/>
    <w:rsid w:val="575EFFE9"/>
    <w:rsid w:val="576887C1"/>
    <w:rsid w:val="578A208E"/>
    <w:rsid w:val="578FABB1"/>
    <w:rsid w:val="57AAE546"/>
    <w:rsid w:val="57C048B6"/>
    <w:rsid w:val="57CC9A5B"/>
    <w:rsid w:val="57CE37AC"/>
    <w:rsid w:val="57CE855F"/>
    <w:rsid w:val="57D38E23"/>
    <w:rsid w:val="57DA295C"/>
    <w:rsid w:val="57DBF8C3"/>
    <w:rsid w:val="57E69B9D"/>
    <w:rsid w:val="5816789B"/>
    <w:rsid w:val="581F3C0C"/>
    <w:rsid w:val="582040DE"/>
    <w:rsid w:val="58220A5F"/>
    <w:rsid w:val="5825230C"/>
    <w:rsid w:val="582C9430"/>
    <w:rsid w:val="5836B579"/>
    <w:rsid w:val="5836C0F3"/>
    <w:rsid w:val="583D9FF5"/>
    <w:rsid w:val="58408D9E"/>
    <w:rsid w:val="5842D1C1"/>
    <w:rsid w:val="5853487E"/>
    <w:rsid w:val="585DA45E"/>
    <w:rsid w:val="5867ADD1"/>
    <w:rsid w:val="586BEA2F"/>
    <w:rsid w:val="586C2ADD"/>
    <w:rsid w:val="586FB2B4"/>
    <w:rsid w:val="5877FB51"/>
    <w:rsid w:val="5885BC50"/>
    <w:rsid w:val="589E939A"/>
    <w:rsid w:val="58A29729"/>
    <w:rsid w:val="58A3912A"/>
    <w:rsid w:val="58B9E4C7"/>
    <w:rsid w:val="58BB54AA"/>
    <w:rsid w:val="58C4503F"/>
    <w:rsid w:val="58C55AFF"/>
    <w:rsid w:val="58CAD1FF"/>
    <w:rsid w:val="58CF4937"/>
    <w:rsid w:val="58DA6ECF"/>
    <w:rsid w:val="58E6B11F"/>
    <w:rsid w:val="58E86824"/>
    <w:rsid w:val="58F4A72D"/>
    <w:rsid w:val="58FAE5FF"/>
    <w:rsid w:val="5902A479"/>
    <w:rsid w:val="590C85F9"/>
    <w:rsid w:val="590D0494"/>
    <w:rsid w:val="59127779"/>
    <w:rsid w:val="591C3094"/>
    <w:rsid w:val="59328AF7"/>
    <w:rsid w:val="59433A38"/>
    <w:rsid w:val="594FCB13"/>
    <w:rsid w:val="595C9031"/>
    <w:rsid w:val="59720067"/>
    <w:rsid w:val="5981FB6B"/>
    <w:rsid w:val="598B8908"/>
    <w:rsid w:val="598C72B8"/>
    <w:rsid w:val="59A1C846"/>
    <w:rsid w:val="59AEA797"/>
    <w:rsid w:val="59B3D9AE"/>
    <w:rsid w:val="59C3662A"/>
    <w:rsid w:val="59CAA7D2"/>
    <w:rsid w:val="59CD0A51"/>
    <w:rsid w:val="59CDACCB"/>
    <w:rsid w:val="59D1D43C"/>
    <w:rsid w:val="59D4191D"/>
    <w:rsid w:val="59DBD16F"/>
    <w:rsid w:val="59E8BE03"/>
    <w:rsid w:val="59E97F86"/>
    <w:rsid w:val="59F92B8E"/>
    <w:rsid w:val="5A05BFFE"/>
    <w:rsid w:val="5A09F8E1"/>
    <w:rsid w:val="5A0C2CDB"/>
    <w:rsid w:val="5A0FFD61"/>
    <w:rsid w:val="5A16A7F9"/>
    <w:rsid w:val="5A19E5A8"/>
    <w:rsid w:val="5A1DFC5C"/>
    <w:rsid w:val="5A284C7A"/>
    <w:rsid w:val="5A2ED917"/>
    <w:rsid w:val="5A3358E3"/>
    <w:rsid w:val="5A34AEC9"/>
    <w:rsid w:val="5A351FE1"/>
    <w:rsid w:val="5A4CA9A5"/>
    <w:rsid w:val="5A598B0D"/>
    <w:rsid w:val="5A5ACCA4"/>
    <w:rsid w:val="5A6B3CD1"/>
    <w:rsid w:val="5A7242DE"/>
    <w:rsid w:val="5A7A1E80"/>
    <w:rsid w:val="5A84A3DD"/>
    <w:rsid w:val="5A868B8B"/>
    <w:rsid w:val="5A9E3B32"/>
    <w:rsid w:val="5AA0D0E0"/>
    <w:rsid w:val="5ADBC27B"/>
    <w:rsid w:val="5AE7D26F"/>
    <w:rsid w:val="5AE86425"/>
    <w:rsid w:val="5AED1792"/>
    <w:rsid w:val="5AF0A0B6"/>
    <w:rsid w:val="5AFCB7C5"/>
    <w:rsid w:val="5B0F89DE"/>
    <w:rsid w:val="5B101A42"/>
    <w:rsid w:val="5B1095A3"/>
    <w:rsid w:val="5B12DD91"/>
    <w:rsid w:val="5B14BDD0"/>
    <w:rsid w:val="5B30D1BD"/>
    <w:rsid w:val="5B3A6E8C"/>
    <w:rsid w:val="5B401D95"/>
    <w:rsid w:val="5B41221E"/>
    <w:rsid w:val="5B420163"/>
    <w:rsid w:val="5B44E015"/>
    <w:rsid w:val="5B47AD4A"/>
    <w:rsid w:val="5B73B77E"/>
    <w:rsid w:val="5B77B0B9"/>
    <w:rsid w:val="5B7BBE08"/>
    <w:rsid w:val="5B81B7D5"/>
    <w:rsid w:val="5B8890F5"/>
    <w:rsid w:val="5B92474A"/>
    <w:rsid w:val="5B9440A0"/>
    <w:rsid w:val="5BA72761"/>
    <w:rsid w:val="5BABE08F"/>
    <w:rsid w:val="5BC3ACC0"/>
    <w:rsid w:val="5BC875B3"/>
    <w:rsid w:val="5BCD58CF"/>
    <w:rsid w:val="5BD28FCD"/>
    <w:rsid w:val="5BEE510A"/>
    <w:rsid w:val="5C012AAB"/>
    <w:rsid w:val="5C01CEDC"/>
    <w:rsid w:val="5C075C9A"/>
    <w:rsid w:val="5C125480"/>
    <w:rsid w:val="5C1EE18B"/>
    <w:rsid w:val="5C28898F"/>
    <w:rsid w:val="5C2E514A"/>
    <w:rsid w:val="5C3C9A0B"/>
    <w:rsid w:val="5C3E3C78"/>
    <w:rsid w:val="5C402EF6"/>
    <w:rsid w:val="5C4EC5E6"/>
    <w:rsid w:val="5C4F095B"/>
    <w:rsid w:val="5C50F457"/>
    <w:rsid w:val="5C55F4BC"/>
    <w:rsid w:val="5C56573B"/>
    <w:rsid w:val="5C647959"/>
    <w:rsid w:val="5C933146"/>
    <w:rsid w:val="5C946103"/>
    <w:rsid w:val="5C9FBF55"/>
    <w:rsid w:val="5CD533A7"/>
    <w:rsid w:val="5CDB52B4"/>
    <w:rsid w:val="5CDBF4AB"/>
    <w:rsid w:val="5CE22412"/>
    <w:rsid w:val="5CE8E9D8"/>
    <w:rsid w:val="5CF03A92"/>
    <w:rsid w:val="5CF23E21"/>
    <w:rsid w:val="5CFB64ED"/>
    <w:rsid w:val="5D0AF955"/>
    <w:rsid w:val="5D2E8C10"/>
    <w:rsid w:val="5D3238AD"/>
    <w:rsid w:val="5D3D808F"/>
    <w:rsid w:val="5D52E7E0"/>
    <w:rsid w:val="5D597CD1"/>
    <w:rsid w:val="5D605899"/>
    <w:rsid w:val="5D606BF8"/>
    <w:rsid w:val="5D67D883"/>
    <w:rsid w:val="5D6E653D"/>
    <w:rsid w:val="5D76B265"/>
    <w:rsid w:val="5D79657A"/>
    <w:rsid w:val="5D825253"/>
    <w:rsid w:val="5D8A6325"/>
    <w:rsid w:val="5D8C6F2D"/>
    <w:rsid w:val="5DB04B6A"/>
    <w:rsid w:val="5DC04BCE"/>
    <w:rsid w:val="5DC44BF3"/>
    <w:rsid w:val="5DDA0ECF"/>
    <w:rsid w:val="5DDC0D4F"/>
    <w:rsid w:val="5DDD827B"/>
    <w:rsid w:val="5DDE3101"/>
    <w:rsid w:val="5DDE5824"/>
    <w:rsid w:val="5DEF8819"/>
    <w:rsid w:val="5DF2DE81"/>
    <w:rsid w:val="5DF7323A"/>
    <w:rsid w:val="5E03F608"/>
    <w:rsid w:val="5E12DCC5"/>
    <w:rsid w:val="5E13658E"/>
    <w:rsid w:val="5E209202"/>
    <w:rsid w:val="5E24ECD4"/>
    <w:rsid w:val="5E274265"/>
    <w:rsid w:val="5E27902E"/>
    <w:rsid w:val="5E29449D"/>
    <w:rsid w:val="5E2C2611"/>
    <w:rsid w:val="5E32B5D0"/>
    <w:rsid w:val="5E344A98"/>
    <w:rsid w:val="5E3DBD49"/>
    <w:rsid w:val="5E40457C"/>
    <w:rsid w:val="5E44F65A"/>
    <w:rsid w:val="5E665873"/>
    <w:rsid w:val="5E695D78"/>
    <w:rsid w:val="5E730322"/>
    <w:rsid w:val="5E76703F"/>
    <w:rsid w:val="5E8A6D5E"/>
    <w:rsid w:val="5E9F863B"/>
    <w:rsid w:val="5EA2B63E"/>
    <w:rsid w:val="5EAD517B"/>
    <w:rsid w:val="5ED029B0"/>
    <w:rsid w:val="5EDF8BE6"/>
    <w:rsid w:val="5EE445B5"/>
    <w:rsid w:val="5EEA9AFE"/>
    <w:rsid w:val="5EF96F52"/>
    <w:rsid w:val="5EFF11A8"/>
    <w:rsid w:val="5F042DB1"/>
    <w:rsid w:val="5F13DE84"/>
    <w:rsid w:val="5F1A4753"/>
    <w:rsid w:val="5F1E43E5"/>
    <w:rsid w:val="5F2250C6"/>
    <w:rsid w:val="5F233868"/>
    <w:rsid w:val="5F2F1EFF"/>
    <w:rsid w:val="5F3D3F0F"/>
    <w:rsid w:val="5F47E955"/>
    <w:rsid w:val="5F485412"/>
    <w:rsid w:val="5F5A924F"/>
    <w:rsid w:val="5F5BDDA7"/>
    <w:rsid w:val="5F5C49D9"/>
    <w:rsid w:val="5F5C6BB8"/>
    <w:rsid w:val="5F66AA2B"/>
    <w:rsid w:val="5F6C161C"/>
    <w:rsid w:val="5F7FB94E"/>
    <w:rsid w:val="5F809F39"/>
    <w:rsid w:val="5F82C7C9"/>
    <w:rsid w:val="5F8B3093"/>
    <w:rsid w:val="5FA8EA30"/>
    <w:rsid w:val="5FB5D84D"/>
    <w:rsid w:val="5FBE58AE"/>
    <w:rsid w:val="5FCE8D60"/>
    <w:rsid w:val="5FD26094"/>
    <w:rsid w:val="5FE83972"/>
    <w:rsid w:val="5FF02F73"/>
    <w:rsid w:val="5FFFA764"/>
    <w:rsid w:val="6008DEF6"/>
    <w:rsid w:val="600C6EA2"/>
    <w:rsid w:val="600E6F91"/>
    <w:rsid w:val="60212FB2"/>
    <w:rsid w:val="60349324"/>
    <w:rsid w:val="603CC4A7"/>
    <w:rsid w:val="60514C2C"/>
    <w:rsid w:val="605CB784"/>
    <w:rsid w:val="60638CC7"/>
    <w:rsid w:val="60694F99"/>
    <w:rsid w:val="60742308"/>
    <w:rsid w:val="607EDF8D"/>
    <w:rsid w:val="607F1ABF"/>
    <w:rsid w:val="60867429"/>
    <w:rsid w:val="6097F387"/>
    <w:rsid w:val="609FADEA"/>
    <w:rsid w:val="60B5BB48"/>
    <w:rsid w:val="60B7D5ED"/>
    <w:rsid w:val="60C01CB9"/>
    <w:rsid w:val="60C363CC"/>
    <w:rsid w:val="60C7EA7E"/>
    <w:rsid w:val="60D3AD13"/>
    <w:rsid w:val="60EA9248"/>
    <w:rsid w:val="60EE7CC4"/>
    <w:rsid w:val="60EF1A9E"/>
    <w:rsid w:val="60FB285E"/>
    <w:rsid w:val="61071FA0"/>
    <w:rsid w:val="611865C9"/>
    <w:rsid w:val="611AB7D4"/>
    <w:rsid w:val="6122B52D"/>
    <w:rsid w:val="613825AD"/>
    <w:rsid w:val="613F1C00"/>
    <w:rsid w:val="61414DC8"/>
    <w:rsid w:val="6152E1F3"/>
    <w:rsid w:val="61622458"/>
    <w:rsid w:val="6169EFFA"/>
    <w:rsid w:val="618B46B4"/>
    <w:rsid w:val="618CED62"/>
    <w:rsid w:val="61934480"/>
    <w:rsid w:val="61A0D5D6"/>
    <w:rsid w:val="61A98D18"/>
    <w:rsid w:val="61AFD369"/>
    <w:rsid w:val="61B502B6"/>
    <w:rsid w:val="61CCA7DA"/>
    <w:rsid w:val="61D23136"/>
    <w:rsid w:val="61D3943C"/>
    <w:rsid w:val="61FCD0C4"/>
    <w:rsid w:val="61FEDB9B"/>
    <w:rsid w:val="62078CA0"/>
    <w:rsid w:val="6207DB38"/>
    <w:rsid w:val="62119412"/>
    <w:rsid w:val="622295DC"/>
    <w:rsid w:val="62245E69"/>
    <w:rsid w:val="622FAD05"/>
    <w:rsid w:val="62357C3A"/>
    <w:rsid w:val="623E5885"/>
    <w:rsid w:val="62484710"/>
    <w:rsid w:val="6258668D"/>
    <w:rsid w:val="6272B7BA"/>
    <w:rsid w:val="62739F05"/>
    <w:rsid w:val="6296B4A8"/>
    <w:rsid w:val="629773C2"/>
    <w:rsid w:val="6299F225"/>
    <w:rsid w:val="62A00691"/>
    <w:rsid w:val="62B97EAB"/>
    <w:rsid w:val="62B98FDD"/>
    <w:rsid w:val="62BCB850"/>
    <w:rsid w:val="62BE5236"/>
    <w:rsid w:val="62C6F9F4"/>
    <w:rsid w:val="62C7D1E4"/>
    <w:rsid w:val="62CEE3EB"/>
    <w:rsid w:val="62D0077D"/>
    <w:rsid w:val="62E053C4"/>
    <w:rsid w:val="62E4761B"/>
    <w:rsid w:val="62EF4CE9"/>
    <w:rsid w:val="62F8AAC4"/>
    <w:rsid w:val="62F97203"/>
    <w:rsid w:val="62FA0721"/>
    <w:rsid w:val="63030388"/>
    <w:rsid w:val="631BD440"/>
    <w:rsid w:val="631D02B8"/>
    <w:rsid w:val="6325EA65"/>
    <w:rsid w:val="63268959"/>
    <w:rsid w:val="63358112"/>
    <w:rsid w:val="63404470"/>
    <w:rsid w:val="6359DDFB"/>
    <w:rsid w:val="63628AFF"/>
    <w:rsid w:val="636325AA"/>
    <w:rsid w:val="63699B8D"/>
    <w:rsid w:val="63714356"/>
    <w:rsid w:val="638448AC"/>
    <w:rsid w:val="639F01C3"/>
    <w:rsid w:val="639F835E"/>
    <w:rsid w:val="63A88354"/>
    <w:rsid w:val="63B371A4"/>
    <w:rsid w:val="63BBC725"/>
    <w:rsid w:val="63CF0C78"/>
    <w:rsid w:val="63D68039"/>
    <w:rsid w:val="63D6E1C0"/>
    <w:rsid w:val="63D6F5D6"/>
    <w:rsid w:val="63E3D2E7"/>
    <w:rsid w:val="63E5CB63"/>
    <w:rsid w:val="63ECA4B3"/>
    <w:rsid w:val="63F37114"/>
    <w:rsid w:val="63FD8B18"/>
    <w:rsid w:val="6413819C"/>
    <w:rsid w:val="64190144"/>
    <w:rsid w:val="64228EC4"/>
    <w:rsid w:val="64335301"/>
    <w:rsid w:val="6453D77D"/>
    <w:rsid w:val="645590FA"/>
    <w:rsid w:val="645C1526"/>
    <w:rsid w:val="6462AB0C"/>
    <w:rsid w:val="6462C430"/>
    <w:rsid w:val="648570A1"/>
    <w:rsid w:val="64870E2E"/>
    <w:rsid w:val="64975982"/>
    <w:rsid w:val="649DF548"/>
    <w:rsid w:val="64AE624A"/>
    <w:rsid w:val="64C7A36E"/>
    <w:rsid w:val="64D2952D"/>
    <w:rsid w:val="64D91EB7"/>
    <w:rsid w:val="64E80656"/>
    <w:rsid w:val="65031416"/>
    <w:rsid w:val="6516092B"/>
    <w:rsid w:val="6519E754"/>
    <w:rsid w:val="6552087F"/>
    <w:rsid w:val="657114A0"/>
    <w:rsid w:val="6579C766"/>
    <w:rsid w:val="657AC403"/>
    <w:rsid w:val="657EC679"/>
    <w:rsid w:val="657F6D49"/>
    <w:rsid w:val="659757EB"/>
    <w:rsid w:val="659DC5E6"/>
    <w:rsid w:val="65A98A09"/>
    <w:rsid w:val="65B90C31"/>
    <w:rsid w:val="65BC1518"/>
    <w:rsid w:val="65BF4394"/>
    <w:rsid w:val="65CA77F4"/>
    <w:rsid w:val="65CD5C5E"/>
    <w:rsid w:val="65D8E2DF"/>
    <w:rsid w:val="65E7CFAC"/>
    <w:rsid w:val="65FD0CA0"/>
    <w:rsid w:val="66083983"/>
    <w:rsid w:val="661ADD85"/>
    <w:rsid w:val="662416AF"/>
    <w:rsid w:val="66321E68"/>
    <w:rsid w:val="663B63C3"/>
    <w:rsid w:val="66420EF8"/>
    <w:rsid w:val="664297D3"/>
    <w:rsid w:val="666D7CCE"/>
    <w:rsid w:val="6675AB79"/>
    <w:rsid w:val="6690EBE6"/>
    <w:rsid w:val="66AB776B"/>
    <w:rsid w:val="66B7F802"/>
    <w:rsid w:val="66BBE935"/>
    <w:rsid w:val="66C3CC46"/>
    <w:rsid w:val="66C653FB"/>
    <w:rsid w:val="66CFF584"/>
    <w:rsid w:val="66D4D25E"/>
    <w:rsid w:val="66D8573F"/>
    <w:rsid w:val="66E8AF5F"/>
    <w:rsid w:val="66F40E01"/>
    <w:rsid w:val="66F8F829"/>
    <w:rsid w:val="670BD132"/>
    <w:rsid w:val="672FD10C"/>
    <w:rsid w:val="6735C851"/>
    <w:rsid w:val="673CFB86"/>
    <w:rsid w:val="6740BCD2"/>
    <w:rsid w:val="67443124"/>
    <w:rsid w:val="67503064"/>
    <w:rsid w:val="67512250"/>
    <w:rsid w:val="675ABA2A"/>
    <w:rsid w:val="675B9401"/>
    <w:rsid w:val="67630325"/>
    <w:rsid w:val="676E4918"/>
    <w:rsid w:val="67754D9D"/>
    <w:rsid w:val="677DCE07"/>
    <w:rsid w:val="677F2274"/>
    <w:rsid w:val="677F6A65"/>
    <w:rsid w:val="67902796"/>
    <w:rsid w:val="679EC0C1"/>
    <w:rsid w:val="679F7528"/>
    <w:rsid w:val="67A17498"/>
    <w:rsid w:val="67A4325C"/>
    <w:rsid w:val="67AD6F1C"/>
    <w:rsid w:val="67B210F4"/>
    <w:rsid w:val="67B2D210"/>
    <w:rsid w:val="67C5E043"/>
    <w:rsid w:val="67D2DF2B"/>
    <w:rsid w:val="67DD43A5"/>
    <w:rsid w:val="67DE5945"/>
    <w:rsid w:val="67E40526"/>
    <w:rsid w:val="67ED843E"/>
    <w:rsid w:val="67F0741B"/>
    <w:rsid w:val="67FA621A"/>
    <w:rsid w:val="6807EE59"/>
    <w:rsid w:val="681C127E"/>
    <w:rsid w:val="68492460"/>
    <w:rsid w:val="684C9F5B"/>
    <w:rsid w:val="685E4ACD"/>
    <w:rsid w:val="685E6B5C"/>
    <w:rsid w:val="686D8595"/>
    <w:rsid w:val="6883E610"/>
    <w:rsid w:val="68859021"/>
    <w:rsid w:val="688ACAEF"/>
    <w:rsid w:val="68928172"/>
    <w:rsid w:val="689286B1"/>
    <w:rsid w:val="6899843D"/>
    <w:rsid w:val="68B25D3B"/>
    <w:rsid w:val="68CEC1B8"/>
    <w:rsid w:val="68EBF946"/>
    <w:rsid w:val="68EEF995"/>
    <w:rsid w:val="68FA9F99"/>
    <w:rsid w:val="69096118"/>
    <w:rsid w:val="69259F05"/>
    <w:rsid w:val="692A13C5"/>
    <w:rsid w:val="692C9FDD"/>
    <w:rsid w:val="693CC20A"/>
    <w:rsid w:val="693CCA89"/>
    <w:rsid w:val="696BF3AD"/>
    <w:rsid w:val="696C557F"/>
    <w:rsid w:val="6988AD63"/>
    <w:rsid w:val="698EF98E"/>
    <w:rsid w:val="6993AAC0"/>
    <w:rsid w:val="699F90C7"/>
    <w:rsid w:val="69A3F663"/>
    <w:rsid w:val="69A87D00"/>
    <w:rsid w:val="69ABAC5E"/>
    <w:rsid w:val="69B3A998"/>
    <w:rsid w:val="69C7025F"/>
    <w:rsid w:val="69C8C025"/>
    <w:rsid w:val="69CA4567"/>
    <w:rsid w:val="69D027D1"/>
    <w:rsid w:val="69D34821"/>
    <w:rsid w:val="69EB00FB"/>
    <w:rsid w:val="69F1DA77"/>
    <w:rsid w:val="69F358AA"/>
    <w:rsid w:val="69F4CEEB"/>
    <w:rsid w:val="69FB3F7B"/>
    <w:rsid w:val="69FDB409"/>
    <w:rsid w:val="6A0A3524"/>
    <w:rsid w:val="6A1D3857"/>
    <w:rsid w:val="6A242CA8"/>
    <w:rsid w:val="6A25A656"/>
    <w:rsid w:val="6A351876"/>
    <w:rsid w:val="6A67A2F0"/>
    <w:rsid w:val="6A6C6B2C"/>
    <w:rsid w:val="6A7BDAEE"/>
    <w:rsid w:val="6A7C865D"/>
    <w:rsid w:val="6A8D6962"/>
    <w:rsid w:val="6A8F9958"/>
    <w:rsid w:val="6A970827"/>
    <w:rsid w:val="6AA4E455"/>
    <w:rsid w:val="6AA5BCFE"/>
    <w:rsid w:val="6AA973D1"/>
    <w:rsid w:val="6AB2EC0B"/>
    <w:rsid w:val="6AB9F754"/>
    <w:rsid w:val="6ABC11FB"/>
    <w:rsid w:val="6ABDF87F"/>
    <w:rsid w:val="6AC3FE73"/>
    <w:rsid w:val="6ACE3F44"/>
    <w:rsid w:val="6ADA6B9F"/>
    <w:rsid w:val="6AE6132A"/>
    <w:rsid w:val="6B08942F"/>
    <w:rsid w:val="6B10F00D"/>
    <w:rsid w:val="6B2276DF"/>
    <w:rsid w:val="6B3220EF"/>
    <w:rsid w:val="6B5ED117"/>
    <w:rsid w:val="6B671FFF"/>
    <w:rsid w:val="6B680EEC"/>
    <w:rsid w:val="6B6BCA94"/>
    <w:rsid w:val="6B6DEDC7"/>
    <w:rsid w:val="6B7664FA"/>
    <w:rsid w:val="6B79F136"/>
    <w:rsid w:val="6B7D202D"/>
    <w:rsid w:val="6B8D87D8"/>
    <w:rsid w:val="6B8E712E"/>
    <w:rsid w:val="6B8FDEEA"/>
    <w:rsid w:val="6B9902B6"/>
    <w:rsid w:val="6B9EA394"/>
    <w:rsid w:val="6BA5B123"/>
    <w:rsid w:val="6BBBF299"/>
    <w:rsid w:val="6BC92378"/>
    <w:rsid w:val="6BCA52CB"/>
    <w:rsid w:val="6BCD295C"/>
    <w:rsid w:val="6BCDDB94"/>
    <w:rsid w:val="6BDB4F3F"/>
    <w:rsid w:val="6BF04304"/>
    <w:rsid w:val="6BF1E1AF"/>
    <w:rsid w:val="6BF57458"/>
    <w:rsid w:val="6BF96124"/>
    <w:rsid w:val="6BFA9204"/>
    <w:rsid w:val="6C0E341B"/>
    <w:rsid w:val="6C15D01C"/>
    <w:rsid w:val="6C16DA37"/>
    <w:rsid w:val="6C16EFA4"/>
    <w:rsid w:val="6C2467BD"/>
    <w:rsid w:val="6C37B100"/>
    <w:rsid w:val="6C436000"/>
    <w:rsid w:val="6C599A46"/>
    <w:rsid w:val="6C611736"/>
    <w:rsid w:val="6C6429A2"/>
    <w:rsid w:val="6C773FDA"/>
    <w:rsid w:val="6C792A05"/>
    <w:rsid w:val="6C84D2AD"/>
    <w:rsid w:val="6C852CD0"/>
    <w:rsid w:val="6C86525A"/>
    <w:rsid w:val="6C8E80F6"/>
    <w:rsid w:val="6C8F57B7"/>
    <w:rsid w:val="6C9369AD"/>
    <w:rsid w:val="6C94D359"/>
    <w:rsid w:val="6C9A014D"/>
    <w:rsid w:val="6CA053FF"/>
    <w:rsid w:val="6CA46F56"/>
    <w:rsid w:val="6CA79C31"/>
    <w:rsid w:val="6CBEFC85"/>
    <w:rsid w:val="6CD77083"/>
    <w:rsid w:val="6CD9723F"/>
    <w:rsid w:val="6CDDE46D"/>
    <w:rsid w:val="6CEE8261"/>
    <w:rsid w:val="6D0C7D05"/>
    <w:rsid w:val="6D14653A"/>
    <w:rsid w:val="6D26666A"/>
    <w:rsid w:val="6D294693"/>
    <w:rsid w:val="6D355A22"/>
    <w:rsid w:val="6D429B9A"/>
    <w:rsid w:val="6D43A7A1"/>
    <w:rsid w:val="6D54552A"/>
    <w:rsid w:val="6D60501C"/>
    <w:rsid w:val="6D688FDE"/>
    <w:rsid w:val="6D7C8E14"/>
    <w:rsid w:val="6D8307FB"/>
    <w:rsid w:val="6D8830C3"/>
    <w:rsid w:val="6D887D5A"/>
    <w:rsid w:val="6DB2C838"/>
    <w:rsid w:val="6DB871E1"/>
    <w:rsid w:val="6E0A3CEC"/>
    <w:rsid w:val="6E12B7A0"/>
    <w:rsid w:val="6E133F54"/>
    <w:rsid w:val="6E171591"/>
    <w:rsid w:val="6E1AA957"/>
    <w:rsid w:val="6E2753C2"/>
    <w:rsid w:val="6E29D4E7"/>
    <w:rsid w:val="6E3C67D6"/>
    <w:rsid w:val="6E429669"/>
    <w:rsid w:val="6E6BB1C9"/>
    <w:rsid w:val="6E6F3B43"/>
    <w:rsid w:val="6E744733"/>
    <w:rsid w:val="6E812F5A"/>
    <w:rsid w:val="6E86A4C7"/>
    <w:rsid w:val="6E96128F"/>
    <w:rsid w:val="6E97FF16"/>
    <w:rsid w:val="6E9A8CE9"/>
    <w:rsid w:val="6E9F39B3"/>
    <w:rsid w:val="6EA42F8A"/>
    <w:rsid w:val="6EA450D6"/>
    <w:rsid w:val="6EA9A914"/>
    <w:rsid w:val="6EBAAFFA"/>
    <w:rsid w:val="6EBAE468"/>
    <w:rsid w:val="6EC60EA0"/>
    <w:rsid w:val="6EDE22E1"/>
    <w:rsid w:val="6EF58A75"/>
    <w:rsid w:val="6EF9BB43"/>
    <w:rsid w:val="6EFB9408"/>
    <w:rsid w:val="6F0EBEB2"/>
    <w:rsid w:val="6F206D01"/>
    <w:rsid w:val="6F298FA0"/>
    <w:rsid w:val="6F333BA2"/>
    <w:rsid w:val="6F3C13DB"/>
    <w:rsid w:val="6F6233CC"/>
    <w:rsid w:val="6F6AB4FC"/>
    <w:rsid w:val="6F6FA988"/>
    <w:rsid w:val="6F843D77"/>
    <w:rsid w:val="6F8D3E27"/>
    <w:rsid w:val="6F94CFDA"/>
    <w:rsid w:val="6F9F5D97"/>
    <w:rsid w:val="6FA7D406"/>
    <w:rsid w:val="6FB4879A"/>
    <w:rsid w:val="6FB6DC79"/>
    <w:rsid w:val="6FB76D12"/>
    <w:rsid w:val="6FB77C85"/>
    <w:rsid w:val="6FBB37C6"/>
    <w:rsid w:val="6FBD72D4"/>
    <w:rsid w:val="6FBDD60D"/>
    <w:rsid w:val="6FBF18B3"/>
    <w:rsid w:val="6FCBE43B"/>
    <w:rsid w:val="6FE89315"/>
    <w:rsid w:val="7006AF27"/>
    <w:rsid w:val="7011684B"/>
    <w:rsid w:val="701E0A8B"/>
    <w:rsid w:val="7029C983"/>
    <w:rsid w:val="702EFC17"/>
    <w:rsid w:val="7032ABFB"/>
    <w:rsid w:val="70330089"/>
    <w:rsid w:val="703687A7"/>
    <w:rsid w:val="703F01EF"/>
    <w:rsid w:val="7044AF43"/>
    <w:rsid w:val="70659C43"/>
    <w:rsid w:val="70676E43"/>
    <w:rsid w:val="70762313"/>
    <w:rsid w:val="708D63A9"/>
    <w:rsid w:val="70922A4C"/>
    <w:rsid w:val="70A3537B"/>
    <w:rsid w:val="70A6D0FE"/>
    <w:rsid w:val="70BA9019"/>
    <w:rsid w:val="70EC7C49"/>
    <w:rsid w:val="70EF0499"/>
    <w:rsid w:val="70FEFCBF"/>
    <w:rsid w:val="710181FD"/>
    <w:rsid w:val="7109A72C"/>
    <w:rsid w:val="71108651"/>
    <w:rsid w:val="7121136C"/>
    <w:rsid w:val="712EF528"/>
    <w:rsid w:val="7137F5D0"/>
    <w:rsid w:val="7138E749"/>
    <w:rsid w:val="71433EE9"/>
    <w:rsid w:val="714A8711"/>
    <w:rsid w:val="714ED597"/>
    <w:rsid w:val="714F36C3"/>
    <w:rsid w:val="715253AB"/>
    <w:rsid w:val="715296F9"/>
    <w:rsid w:val="715AF020"/>
    <w:rsid w:val="716F7ED0"/>
    <w:rsid w:val="7177DF7E"/>
    <w:rsid w:val="717D67D0"/>
    <w:rsid w:val="718072DB"/>
    <w:rsid w:val="71816EE1"/>
    <w:rsid w:val="718628BB"/>
    <w:rsid w:val="7186449F"/>
    <w:rsid w:val="718A6E29"/>
    <w:rsid w:val="718C3DEE"/>
    <w:rsid w:val="71969637"/>
    <w:rsid w:val="719EEB1D"/>
    <w:rsid w:val="719F4019"/>
    <w:rsid w:val="71A56145"/>
    <w:rsid w:val="71A71263"/>
    <w:rsid w:val="71BB85DE"/>
    <w:rsid w:val="71C6E2E9"/>
    <w:rsid w:val="71C9DA2D"/>
    <w:rsid w:val="71CADB7D"/>
    <w:rsid w:val="71E6B7A4"/>
    <w:rsid w:val="71EA6464"/>
    <w:rsid w:val="722129DF"/>
    <w:rsid w:val="722D1B11"/>
    <w:rsid w:val="723B30B7"/>
    <w:rsid w:val="72509435"/>
    <w:rsid w:val="7256929C"/>
    <w:rsid w:val="725791E0"/>
    <w:rsid w:val="725A6765"/>
    <w:rsid w:val="725EE2B5"/>
    <w:rsid w:val="726067FB"/>
    <w:rsid w:val="7268AA50"/>
    <w:rsid w:val="72758524"/>
    <w:rsid w:val="727808B2"/>
    <w:rsid w:val="727D6F8A"/>
    <w:rsid w:val="727F1E41"/>
    <w:rsid w:val="729E43F3"/>
    <w:rsid w:val="72A0288F"/>
    <w:rsid w:val="72A1564B"/>
    <w:rsid w:val="72A55B70"/>
    <w:rsid w:val="72B5ABC1"/>
    <w:rsid w:val="72CB16CE"/>
    <w:rsid w:val="72CF959A"/>
    <w:rsid w:val="72D169E9"/>
    <w:rsid w:val="72DB20F7"/>
    <w:rsid w:val="72DB282E"/>
    <w:rsid w:val="72EB8748"/>
    <w:rsid w:val="731B09D7"/>
    <w:rsid w:val="73243C09"/>
    <w:rsid w:val="7335A69A"/>
    <w:rsid w:val="7353D880"/>
    <w:rsid w:val="7356F3C3"/>
    <w:rsid w:val="735B9198"/>
    <w:rsid w:val="7363CA6B"/>
    <w:rsid w:val="73721FAA"/>
    <w:rsid w:val="73732B88"/>
    <w:rsid w:val="7383A104"/>
    <w:rsid w:val="739C2241"/>
    <w:rsid w:val="739DEADA"/>
    <w:rsid w:val="739F9278"/>
    <w:rsid w:val="73A3C73E"/>
    <w:rsid w:val="73A6F8BC"/>
    <w:rsid w:val="73A71BF3"/>
    <w:rsid w:val="73B05BC6"/>
    <w:rsid w:val="73B38A91"/>
    <w:rsid w:val="73BEF1C0"/>
    <w:rsid w:val="73C07BDB"/>
    <w:rsid w:val="73C9129C"/>
    <w:rsid w:val="73CE4E03"/>
    <w:rsid w:val="73CEE3F0"/>
    <w:rsid w:val="73DB9640"/>
    <w:rsid w:val="73E10E78"/>
    <w:rsid w:val="73E621AB"/>
    <w:rsid w:val="73EAB5A7"/>
    <w:rsid w:val="740672A2"/>
    <w:rsid w:val="740D44C1"/>
    <w:rsid w:val="742950E7"/>
    <w:rsid w:val="743DB079"/>
    <w:rsid w:val="745FC0F4"/>
    <w:rsid w:val="7474D4B9"/>
    <w:rsid w:val="74792C76"/>
    <w:rsid w:val="747A5634"/>
    <w:rsid w:val="74802E51"/>
    <w:rsid w:val="748098A3"/>
    <w:rsid w:val="748F27EC"/>
    <w:rsid w:val="749891A3"/>
    <w:rsid w:val="74C93DB4"/>
    <w:rsid w:val="74D2D690"/>
    <w:rsid w:val="750F5EF7"/>
    <w:rsid w:val="7519670E"/>
    <w:rsid w:val="751AC477"/>
    <w:rsid w:val="753E9F92"/>
    <w:rsid w:val="754550F3"/>
    <w:rsid w:val="754F733A"/>
    <w:rsid w:val="75540A6C"/>
    <w:rsid w:val="755EDA81"/>
    <w:rsid w:val="75609077"/>
    <w:rsid w:val="75858712"/>
    <w:rsid w:val="75954678"/>
    <w:rsid w:val="75A4A3D1"/>
    <w:rsid w:val="75CB6E8B"/>
    <w:rsid w:val="75CBEAC9"/>
    <w:rsid w:val="75CF08DB"/>
    <w:rsid w:val="75D05EC9"/>
    <w:rsid w:val="75D804E4"/>
    <w:rsid w:val="75DA9F8A"/>
    <w:rsid w:val="75DCF2B8"/>
    <w:rsid w:val="75EBDBA5"/>
    <w:rsid w:val="76017FD2"/>
    <w:rsid w:val="7604891B"/>
    <w:rsid w:val="760885F0"/>
    <w:rsid w:val="760DB1E1"/>
    <w:rsid w:val="762CFA1A"/>
    <w:rsid w:val="76304230"/>
    <w:rsid w:val="76734E3B"/>
    <w:rsid w:val="7688CECD"/>
    <w:rsid w:val="768AF208"/>
    <w:rsid w:val="7697A6D9"/>
    <w:rsid w:val="76991F8E"/>
    <w:rsid w:val="769A7C7A"/>
    <w:rsid w:val="769AA40E"/>
    <w:rsid w:val="76A7125E"/>
    <w:rsid w:val="76B95188"/>
    <w:rsid w:val="76BD1DDF"/>
    <w:rsid w:val="76C5F9BD"/>
    <w:rsid w:val="76C85DA3"/>
    <w:rsid w:val="76D02EBB"/>
    <w:rsid w:val="76D58604"/>
    <w:rsid w:val="76E783F0"/>
    <w:rsid w:val="76F294B5"/>
    <w:rsid w:val="76F96365"/>
    <w:rsid w:val="76FA2CFF"/>
    <w:rsid w:val="7708D82F"/>
    <w:rsid w:val="770EC6D8"/>
    <w:rsid w:val="771759BF"/>
    <w:rsid w:val="771ED3F3"/>
    <w:rsid w:val="772684BE"/>
    <w:rsid w:val="7728A63D"/>
    <w:rsid w:val="773294B1"/>
    <w:rsid w:val="7738373E"/>
    <w:rsid w:val="77452079"/>
    <w:rsid w:val="7749AF07"/>
    <w:rsid w:val="774E40D2"/>
    <w:rsid w:val="7753F22D"/>
    <w:rsid w:val="7758AE75"/>
    <w:rsid w:val="7759C7AA"/>
    <w:rsid w:val="775C2046"/>
    <w:rsid w:val="7777080C"/>
    <w:rsid w:val="77828FDE"/>
    <w:rsid w:val="778DE5D8"/>
    <w:rsid w:val="778FAB89"/>
    <w:rsid w:val="779F163C"/>
    <w:rsid w:val="779F3B0A"/>
    <w:rsid w:val="77A138CD"/>
    <w:rsid w:val="77B74966"/>
    <w:rsid w:val="77C0FBE2"/>
    <w:rsid w:val="77C89D38"/>
    <w:rsid w:val="77D16443"/>
    <w:rsid w:val="77D3545A"/>
    <w:rsid w:val="77E26CED"/>
    <w:rsid w:val="77F25736"/>
    <w:rsid w:val="77F4B032"/>
    <w:rsid w:val="780DE211"/>
    <w:rsid w:val="780EAA4F"/>
    <w:rsid w:val="78158E78"/>
    <w:rsid w:val="7827050F"/>
    <w:rsid w:val="782B6F5A"/>
    <w:rsid w:val="782DBA6B"/>
    <w:rsid w:val="78348BE6"/>
    <w:rsid w:val="78390E03"/>
    <w:rsid w:val="783C6EC4"/>
    <w:rsid w:val="78451BAB"/>
    <w:rsid w:val="784ECE8B"/>
    <w:rsid w:val="78501F72"/>
    <w:rsid w:val="78525BEE"/>
    <w:rsid w:val="7856BD4E"/>
    <w:rsid w:val="785AB7BD"/>
    <w:rsid w:val="787959E6"/>
    <w:rsid w:val="787A9C7A"/>
    <w:rsid w:val="7898B609"/>
    <w:rsid w:val="78A3D0EB"/>
    <w:rsid w:val="78B41FC5"/>
    <w:rsid w:val="78B770F5"/>
    <w:rsid w:val="78B8F59D"/>
    <w:rsid w:val="78BD2AE3"/>
    <w:rsid w:val="78BEC44D"/>
    <w:rsid w:val="78BEDE43"/>
    <w:rsid w:val="78C0231B"/>
    <w:rsid w:val="78D24279"/>
    <w:rsid w:val="78D56F31"/>
    <w:rsid w:val="78D8F2DF"/>
    <w:rsid w:val="78E8885B"/>
    <w:rsid w:val="78F0E92C"/>
    <w:rsid w:val="78F25ADC"/>
    <w:rsid w:val="78F2C0A1"/>
    <w:rsid w:val="78F3E561"/>
    <w:rsid w:val="78FCEF4A"/>
    <w:rsid w:val="792218B2"/>
    <w:rsid w:val="79276E60"/>
    <w:rsid w:val="792FAC6B"/>
    <w:rsid w:val="794246BA"/>
    <w:rsid w:val="794AB235"/>
    <w:rsid w:val="79503D93"/>
    <w:rsid w:val="7950922C"/>
    <w:rsid w:val="795C2E59"/>
    <w:rsid w:val="796B4960"/>
    <w:rsid w:val="796FA25B"/>
    <w:rsid w:val="79728C2F"/>
    <w:rsid w:val="7974AB7D"/>
    <w:rsid w:val="7976A590"/>
    <w:rsid w:val="797C2D70"/>
    <w:rsid w:val="797E9FDB"/>
    <w:rsid w:val="79849814"/>
    <w:rsid w:val="79872B73"/>
    <w:rsid w:val="798D0BCB"/>
    <w:rsid w:val="798D4436"/>
    <w:rsid w:val="799AAD4A"/>
    <w:rsid w:val="79A616AD"/>
    <w:rsid w:val="79B3A2AE"/>
    <w:rsid w:val="79BB3AA0"/>
    <w:rsid w:val="79C00F5E"/>
    <w:rsid w:val="79C79935"/>
    <w:rsid w:val="79D12679"/>
    <w:rsid w:val="79D328E8"/>
    <w:rsid w:val="79D5C6F2"/>
    <w:rsid w:val="79DE972D"/>
    <w:rsid w:val="79E03B19"/>
    <w:rsid w:val="79E1884C"/>
    <w:rsid w:val="79F2D1D1"/>
    <w:rsid w:val="79F40D35"/>
    <w:rsid w:val="79F87C56"/>
    <w:rsid w:val="79FF3B1A"/>
    <w:rsid w:val="7A17FE08"/>
    <w:rsid w:val="7A214AAC"/>
    <w:rsid w:val="7A2308FE"/>
    <w:rsid w:val="7A2CA2D6"/>
    <w:rsid w:val="7A2CBEC9"/>
    <w:rsid w:val="7A381BEE"/>
    <w:rsid w:val="7A3DA24C"/>
    <w:rsid w:val="7A6D294D"/>
    <w:rsid w:val="7A6F5E4A"/>
    <w:rsid w:val="7A77087B"/>
    <w:rsid w:val="7A82AE0F"/>
    <w:rsid w:val="7A8C6827"/>
    <w:rsid w:val="7A96F253"/>
    <w:rsid w:val="7AA56D5B"/>
    <w:rsid w:val="7AA7444C"/>
    <w:rsid w:val="7AAC112F"/>
    <w:rsid w:val="7AB28852"/>
    <w:rsid w:val="7AB470B5"/>
    <w:rsid w:val="7AE48AC4"/>
    <w:rsid w:val="7AF04EED"/>
    <w:rsid w:val="7AF5697C"/>
    <w:rsid w:val="7AF9BDA6"/>
    <w:rsid w:val="7B012270"/>
    <w:rsid w:val="7B0254CB"/>
    <w:rsid w:val="7B12845A"/>
    <w:rsid w:val="7B405015"/>
    <w:rsid w:val="7B5D4065"/>
    <w:rsid w:val="7B61565F"/>
    <w:rsid w:val="7B695AAE"/>
    <w:rsid w:val="7B695C8C"/>
    <w:rsid w:val="7B77792E"/>
    <w:rsid w:val="7B792C94"/>
    <w:rsid w:val="7B944303"/>
    <w:rsid w:val="7B94DA24"/>
    <w:rsid w:val="7B980484"/>
    <w:rsid w:val="7B9DA8DD"/>
    <w:rsid w:val="7BAE6C0A"/>
    <w:rsid w:val="7BB79C11"/>
    <w:rsid w:val="7BB917A9"/>
    <w:rsid w:val="7BC359FB"/>
    <w:rsid w:val="7BCA7E30"/>
    <w:rsid w:val="7BE2F4F0"/>
    <w:rsid w:val="7BE493C0"/>
    <w:rsid w:val="7BF467D7"/>
    <w:rsid w:val="7BF4F1E2"/>
    <w:rsid w:val="7BFE9F72"/>
    <w:rsid w:val="7C00D256"/>
    <w:rsid w:val="7C058979"/>
    <w:rsid w:val="7C07C3DC"/>
    <w:rsid w:val="7C0DDD9A"/>
    <w:rsid w:val="7C1704B8"/>
    <w:rsid w:val="7C2F47B3"/>
    <w:rsid w:val="7C3D36B7"/>
    <w:rsid w:val="7C40E188"/>
    <w:rsid w:val="7C44EC77"/>
    <w:rsid w:val="7C4686D1"/>
    <w:rsid w:val="7C595C2A"/>
    <w:rsid w:val="7C5EC3FB"/>
    <w:rsid w:val="7C635E1F"/>
    <w:rsid w:val="7C63D9CB"/>
    <w:rsid w:val="7C6ECEB6"/>
    <w:rsid w:val="7C70100E"/>
    <w:rsid w:val="7C7DB850"/>
    <w:rsid w:val="7C9514A8"/>
    <w:rsid w:val="7C999FCC"/>
    <w:rsid w:val="7CA8F6F3"/>
    <w:rsid w:val="7CAB98CE"/>
    <w:rsid w:val="7CBE5C92"/>
    <w:rsid w:val="7CC6308F"/>
    <w:rsid w:val="7CC70EC6"/>
    <w:rsid w:val="7CD195EB"/>
    <w:rsid w:val="7CDF01B9"/>
    <w:rsid w:val="7CE90398"/>
    <w:rsid w:val="7CED1592"/>
    <w:rsid w:val="7CFE811E"/>
    <w:rsid w:val="7D01C200"/>
    <w:rsid w:val="7D11B3D3"/>
    <w:rsid w:val="7D180004"/>
    <w:rsid w:val="7D1BE53C"/>
    <w:rsid w:val="7D46C0ED"/>
    <w:rsid w:val="7D4B87AE"/>
    <w:rsid w:val="7D4F95F8"/>
    <w:rsid w:val="7D5604FD"/>
    <w:rsid w:val="7D56BB80"/>
    <w:rsid w:val="7D5C73F5"/>
    <w:rsid w:val="7D5FCA73"/>
    <w:rsid w:val="7D72E79C"/>
    <w:rsid w:val="7D78695E"/>
    <w:rsid w:val="7D815271"/>
    <w:rsid w:val="7D8B44E5"/>
    <w:rsid w:val="7D902068"/>
    <w:rsid w:val="7D903E01"/>
    <w:rsid w:val="7DC498DC"/>
    <w:rsid w:val="7DD498A5"/>
    <w:rsid w:val="7DDEE45C"/>
    <w:rsid w:val="7DE561B0"/>
    <w:rsid w:val="7DE8BD48"/>
    <w:rsid w:val="7DEB3747"/>
    <w:rsid w:val="7DEFAB05"/>
    <w:rsid w:val="7DF5BE19"/>
    <w:rsid w:val="7DFA57BE"/>
    <w:rsid w:val="7E0C7A98"/>
    <w:rsid w:val="7E199CBC"/>
    <w:rsid w:val="7E215F52"/>
    <w:rsid w:val="7E2218AF"/>
    <w:rsid w:val="7E29211F"/>
    <w:rsid w:val="7E2E4F51"/>
    <w:rsid w:val="7E2F8840"/>
    <w:rsid w:val="7E329E2C"/>
    <w:rsid w:val="7E38EA33"/>
    <w:rsid w:val="7E46455C"/>
    <w:rsid w:val="7E497EBE"/>
    <w:rsid w:val="7E4BA559"/>
    <w:rsid w:val="7E525E5C"/>
    <w:rsid w:val="7E5BB56F"/>
    <w:rsid w:val="7E63E231"/>
    <w:rsid w:val="7E672CC6"/>
    <w:rsid w:val="7E699B23"/>
    <w:rsid w:val="7E7C85BD"/>
    <w:rsid w:val="7E8F4AFA"/>
    <w:rsid w:val="7E96C69F"/>
    <w:rsid w:val="7EA592D2"/>
    <w:rsid w:val="7EB6AD45"/>
    <w:rsid w:val="7EC34F80"/>
    <w:rsid w:val="7EC6474C"/>
    <w:rsid w:val="7EC6DB4E"/>
    <w:rsid w:val="7EE5CF3E"/>
    <w:rsid w:val="7EEDFEA3"/>
    <w:rsid w:val="7F09EF6E"/>
    <w:rsid w:val="7F1A46B0"/>
    <w:rsid w:val="7F1F3391"/>
    <w:rsid w:val="7F2BB403"/>
    <w:rsid w:val="7F3A90F9"/>
    <w:rsid w:val="7F3AACE4"/>
    <w:rsid w:val="7F464FFA"/>
    <w:rsid w:val="7F490C1F"/>
    <w:rsid w:val="7F4BA102"/>
    <w:rsid w:val="7F59390F"/>
    <w:rsid w:val="7F5AFC03"/>
    <w:rsid w:val="7F5F7F9F"/>
    <w:rsid w:val="7F62DF7A"/>
    <w:rsid w:val="7F66F2B5"/>
    <w:rsid w:val="7F6745A0"/>
    <w:rsid w:val="7F692FD8"/>
    <w:rsid w:val="7F7666DA"/>
    <w:rsid w:val="7F795446"/>
    <w:rsid w:val="7F79844E"/>
    <w:rsid w:val="7F7A0523"/>
    <w:rsid w:val="7F7A2C5D"/>
    <w:rsid w:val="7F7CE619"/>
    <w:rsid w:val="7F89E6B1"/>
    <w:rsid w:val="7F8CEA8E"/>
    <w:rsid w:val="7F93B9F0"/>
    <w:rsid w:val="7F9894AE"/>
    <w:rsid w:val="7F9F3A17"/>
    <w:rsid w:val="7FA11819"/>
    <w:rsid w:val="7FB03752"/>
    <w:rsid w:val="7FB6953B"/>
    <w:rsid w:val="7FBCD571"/>
    <w:rsid w:val="7FC48144"/>
    <w:rsid w:val="7FE7D5BF"/>
    <w:rsid w:val="7FE97B41"/>
    <w:rsid w:val="7FEF93CA"/>
    <w:rsid w:val="7FF7DE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53CD"/>
  <w15:chartTrackingRefBased/>
  <w15:docId w15:val="{E605F29F-C7E4-4EDF-A172-18C13E1D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36CF"/>
  </w:style>
  <w:style w:type="paragraph" w:styleId="Pealkiri1">
    <w:name w:val="heading 1"/>
    <w:basedOn w:val="Normaallaad"/>
    <w:next w:val="Normaallaad"/>
    <w:link w:val="Pealkiri1Mrk"/>
    <w:uiPriority w:val="9"/>
    <w:qFormat/>
    <w:rsid w:val="001B71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2E58"/>
    <w:pPr>
      <w:ind w:left="720"/>
      <w:contextualSpacing/>
    </w:pPr>
  </w:style>
  <w:style w:type="character" w:styleId="Hperlink">
    <w:name w:val="Hyperlink"/>
    <w:basedOn w:val="Liguvaikefont"/>
    <w:uiPriority w:val="99"/>
    <w:unhideWhenUsed/>
    <w:rsid w:val="00271709"/>
    <w:rPr>
      <w:color w:val="467886" w:themeColor="hyperlink"/>
      <w:u w:val="single"/>
    </w:rPr>
  </w:style>
  <w:style w:type="character" w:styleId="Lahendamatamainimine">
    <w:name w:val="Unresolved Mention"/>
    <w:basedOn w:val="Liguvaikefont"/>
    <w:uiPriority w:val="99"/>
    <w:semiHidden/>
    <w:unhideWhenUsed/>
    <w:rsid w:val="00271709"/>
    <w:rPr>
      <w:color w:val="605E5C"/>
      <w:shd w:val="clear" w:color="auto" w:fill="E1DFDD"/>
    </w:rPr>
  </w:style>
  <w:style w:type="character" w:styleId="Kommentaariviide">
    <w:name w:val="annotation reference"/>
    <w:basedOn w:val="Liguvaikefont"/>
    <w:uiPriority w:val="99"/>
    <w:semiHidden/>
    <w:unhideWhenUsed/>
    <w:rsid w:val="00220275"/>
    <w:rPr>
      <w:sz w:val="16"/>
      <w:szCs w:val="16"/>
    </w:rPr>
  </w:style>
  <w:style w:type="paragraph" w:styleId="Kommentaaritekst">
    <w:name w:val="annotation text"/>
    <w:basedOn w:val="Normaallaad"/>
    <w:link w:val="KommentaaritekstMrk"/>
    <w:uiPriority w:val="99"/>
    <w:unhideWhenUsed/>
    <w:rsid w:val="00220275"/>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220275"/>
    <w:rPr>
      <w:kern w:val="2"/>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F2BB6"/>
    <w:rPr>
      <w:b/>
      <w:bCs/>
      <w:kern w:val="0"/>
      <w14:ligatures w14:val="none"/>
    </w:rPr>
  </w:style>
  <w:style w:type="character" w:customStyle="1" w:styleId="KommentaariteemaMrk">
    <w:name w:val="Kommentaari teema Märk"/>
    <w:basedOn w:val="KommentaaritekstMrk"/>
    <w:link w:val="Kommentaariteema"/>
    <w:uiPriority w:val="99"/>
    <w:semiHidden/>
    <w:rsid w:val="00DF2BB6"/>
    <w:rPr>
      <w:b/>
      <w:bCs/>
      <w:kern w:val="2"/>
      <w:sz w:val="20"/>
      <w:szCs w:val="20"/>
      <w14:ligatures w14:val="standardContextual"/>
    </w:rPr>
  </w:style>
  <w:style w:type="paragraph" w:customStyle="1" w:styleId="paragraph">
    <w:name w:val="paragraph"/>
    <w:basedOn w:val="Normaallaad"/>
    <w:rsid w:val="001E6E3B"/>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normaltextrun">
    <w:name w:val="normaltextrun"/>
    <w:basedOn w:val="Liguvaikefont"/>
    <w:rsid w:val="001E6E3B"/>
  </w:style>
  <w:style w:type="character" w:customStyle="1" w:styleId="eop">
    <w:name w:val="eop"/>
    <w:basedOn w:val="Liguvaikefont"/>
    <w:rsid w:val="001E6E3B"/>
  </w:style>
  <w:style w:type="paragraph" w:styleId="Redaktsioon">
    <w:name w:val="Revision"/>
    <w:hidden/>
    <w:uiPriority w:val="99"/>
    <w:semiHidden/>
    <w:rsid w:val="008C0230"/>
    <w:pPr>
      <w:spacing w:after="0" w:line="240" w:lineRule="auto"/>
    </w:pPr>
  </w:style>
  <w:style w:type="character" w:customStyle="1" w:styleId="Pealkiri1Mrk">
    <w:name w:val="Pealkiri 1 Märk"/>
    <w:basedOn w:val="Liguvaikefont"/>
    <w:link w:val="Pealkiri1"/>
    <w:uiPriority w:val="9"/>
    <w:rsid w:val="001B713E"/>
    <w:rPr>
      <w:rFonts w:asciiTheme="majorHAnsi" w:eastAsiaTheme="majorEastAsia" w:hAnsiTheme="majorHAnsi" w:cstheme="majorBidi"/>
      <w:color w:val="0F4761" w:themeColor="accent1" w:themeShade="BF"/>
      <w:sz w:val="32"/>
      <w:szCs w:val="32"/>
    </w:rPr>
  </w:style>
  <w:style w:type="table" w:styleId="Kontuurtabel">
    <w:name w:val="Table Grid"/>
    <w:basedOn w:val="Normaaltabel"/>
    <w:uiPriority w:val="59"/>
    <w:rsid w:val="00FB4123"/>
    <w:pPr>
      <w:spacing w:after="0" w:line="240" w:lineRule="auto"/>
    </w:pPr>
    <w:tblPr>
      <w:tblInd w:w="0" w:type="nil"/>
      <w:tblCellMar>
        <w:left w:w="0" w:type="dxa"/>
        <w:right w:w="0" w:type="dxa"/>
      </w:tblCellMar>
    </w:tblPr>
  </w:style>
  <w:style w:type="paragraph" w:styleId="Pis">
    <w:name w:val="header"/>
    <w:basedOn w:val="Normaallaad"/>
    <w:link w:val="PisMrk"/>
    <w:uiPriority w:val="99"/>
    <w:unhideWhenUsed/>
    <w:rsid w:val="008E4937"/>
    <w:pPr>
      <w:tabs>
        <w:tab w:val="center" w:pos="4536"/>
        <w:tab w:val="right" w:pos="9072"/>
      </w:tabs>
      <w:spacing w:after="0" w:line="240" w:lineRule="auto"/>
    </w:pPr>
  </w:style>
  <w:style w:type="character" w:customStyle="1" w:styleId="PisMrk">
    <w:name w:val="Päis Märk"/>
    <w:basedOn w:val="Liguvaikefont"/>
    <w:link w:val="Pis"/>
    <w:uiPriority w:val="99"/>
    <w:rsid w:val="008E4937"/>
  </w:style>
  <w:style w:type="paragraph" w:styleId="Jalus">
    <w:name w:val="footer"/>
    <w:basedOn w:val="Normaallaad"/>
    <w:link w:val="JalusMrk"/>
    <w:uiPriority w:val="99"/>
    <w:unhideWhenUsed/>
    <w:rsid w:val="008E4937"/>
    <w:pPr>
      <w:tabs>
        <w:tab w:val="center" w:pos="4536"/>
        <w:tab w:val="right" w:pos="9072"/>
      </w:tabs>
      <w:spacing w:after="0" w:line="240" w:lineRule="auto"/>
    </w:pPr>
  </w:style>
  <w:style w:type="character" w:customStyle="1" w:styleId="JalusMrk">
    <w:name w:val="Jalus Märk"/>
    <w:basedOn w:val="Liguvaikefont"/>
    <w:link w:val="Jalus"/>
    <w:uiPriority w:val="99"/>
    <w:rsid w:val="008E4937"/>
  </w:style>
  <w:style w:type="paragraph" w:styleId="Allmrkusetekst">
    <w:name w:val="footnote text"/>
    <w:basedOn w:val="Normaallaad"/>
    <w:link w:val="AllmrkusetekstMrk"/>
    <w:uiPriority w:val="99"/>
    <w:semiHidden/>
    <w:unhideWhenUsed/>
    <w:rsid w:val="007B190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B190F"/>
    <w:rPr>
      <w:sz w:val="20"/>
      <w:szCs w:val="20"/>
    </w:rPr>
  </w:style>
  <w:style w:type="character" w:styleId="Allmrkuseviide">
    <w:name w:val="footnote reference"/>
    <w:basedOn w:val="Liguvaikefont"/>
    <w:uiPriority w:val="99"/>
    <w:semiHidden/>
    <w:unhideWhenUsed/>
    <w:rsid w:val="007B190F"/>
    <w:rPr>
      <w:vertAlign w:val="superscript"/>
    </w:rPr>
  </w:style>
  <w:style w:type="character" w:styleId="Mainimine">
    <w:name w:val="Mention"/>
    <w:basedOn w:val="Liguvaikefont"/>
    <w:uiPriority w:val="99"/>
    <w:unhideWhenUsed/>
    <w:rsid w:val="00677B1F"/>
    <w:rPr>
      <w:color w:val="2B579A"/>
      <w:shd w:val="clear" w:color="auto" w:fill="E1DFDD"/>
    </w:rPr>
  </w:style>
  <w:style w:type="paragraph" w:styleId="Normaallaadveeb">
    <w:name w:val="Normal (Web)"/>
    <w:basedOn w:val="Normaallaad"/>
    <w:uiPriority w:val="99"/>
    <w:semiHidden/>
    <w:unhideWhenUsed/>
    <w:rsid w:val="00E6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4561">
      <w:bodyDiv w:val="1"/>
      <w:marLeft w:val="0"/>
      <w:marRight w:val="0"/>
      <w:marTop w:val="0"/>
      <w:marBottom w:val="0"/>
      <w:divBdr>
        <w:top w:val="none" w:sz="0" w:space="0" w:color="auto"/>
        <w:left w:val="none" w:sz="0" w:space="0" w:color="auto"/>
        <w:bottom w:val="none" w:sz="0" w:space="0" w:color="auto"/>
        <w:right w:val="none" w:sz="0" w:space="0" w:color="auto"/>
      </w:divBdr>
    </w:div>
    <w:div w:id="206767717">
      <w:bodyDiv w:val="1"/>
      <w:marLeft w:val="0"/>
      <w:marRight w:val="0"/>
      <w:marTop w:val="0"/>
      <w:marBottom w:val="0"/>
      <w:divBdr>
        <w:top w:val="none" w:sz="0" w:space="0" w:color="auto"/>
        <w:left w:val="none" w:sz="0" w:space="0" w:color="auto"/>
        <w:bottom w:val="none" w:sz="0" w:space="0" w:color="auto"/>
        <w:right w:val="none" w:sz="0" w:space="0" w:color="auto"/>
      </w:divBdr>
    </w:div>
    <w:div w:id="214702160">
      <w:bodyDiv w:val="1"/>
      <w:marLeft w:val="0"/>
      <w:marRight w:val="0"/>
      <w:marTop w:val="0"/>
      <w:marBottom w:val="0"/>
      <w:divBdr>
        <w:top w:val="none" w:sz="0" w:space="0" w:color="auto"/>
        <w:left w:val="none" w:sz="0" w:space="0" w:color="auto"/>
        <w:bottom w:val="none" w:sz="0" w:space="0" w:color="auto"/>
        <w:right w:val="none" w:sz="0" w:space="0" w:color="auto"/>
      </w:divBdr>
    </w:div>
    <w:div w:id="215707632">
      <w:bodyDiv w:val="1"/>
      <w:marLeft w:val="0"/>
      <w:marRight w:val="0"/>
      <w:marTop w:val="0"/>
      <w:marBottom w:val="0"/>
      <w:divBdr>
        <w:top w:val="none" w:sz="0" w:space="0" w:color="auto"/>
        <w:left w:val="none" w:sz="0" w:space="0" w:color="auto"/>
        <w:bottom w:val="none" w:sz="0" w:space="0" w:color="auto"/>
        <w:right w:val="none" w:sz="0" w:space="0" w:color="auto"/>
      </w:divBdr>
    </w:div>
    <w:div w:id="231621739">
      <w:bodyDiv w:val="1"/>
      <w:marLeft w:val="0"/>
      <w:marRight w:val="0"/>
      <w:marTop w:val="0"/>
      <w:marBottom w:val="0"/>
      <w:divBdr>
        <w:top w:val="none" w:sz="0" w:space="0" w:color="auto"/>
        <w:left w:val="none" w:sz="0" w:space="0" w:color="auto"/>
        <w:bottom w:val="none" w:sz="0" w:space="0" w:color="auto"/>
        <w:right w:val="none" w:sz="0" w:space="0" w:color="auto"/>
      </w:divBdr>
    </w:div>
    <w:div w:id="265431849">
      <w:bodyDiv w:val="1"/>
      <w:marLeft w:val="0"/>
      <w:marRight w:val="0"/>
      <w:marTop w:val="0"/>
      <w:marBottom w:val="0"/>
      <w:divBdr>
        <w:top w:val="none" w:sz="0" w:space="0" w:color="auto"/>
        <w:left w:val="none" w:sz="0" w:space="0" w:color="auto"/>
        <w:bottom w:val="none" w:sz="0" w:space="0" w:color="auto"/>
        <w:right w:val="none" w:sz="0" w:space="0" w:color="auto"/>
      </w:divBdr>
    </w:div>
    <w:div w:id="342368025">
      <w:bodyDiv w:val="1"/>
      <w:marLeft w:val="0"/>
      <w:marRight w:val="0"/>
      <w:marTop w:val="0"/>
      <w:marBottom w:val="0"/>
      <w:divBdr>
        <w:top w:val="none" w:sz="0" w:space="0" w:color="auto"/>
        <w:left w:val="none" w:sz="0" w:space="0" w:color="auto"/>
        <w:bottom w:val="none" w:sz="0" w:space="0" w:color="auto"/>
        <w:right w:val="none" w:sz="0" w:space="0" w:color="auto"/>
      </w:divBdr>
    </w:div>
    <w:div w:id="356663618">
      <w:bodyDiv w:val="1"/>
      <w:marLeft w:val="0"/>
      <w:marRight w:val="0"/>
      <w:marTop w:val="0"/>
      <w:marBottom w:val="0"/>
      <w:divBdr>
        <w:top w:val="none" w:sz="0" w:space="0" w:color="auto"/>
        <w:left w:val="none" w:sz="0" w:space="0" w:color="auto"/>
        <w:bottom w:val="none" w:sz="0" w:space="0" w:color="auto"/>
        <w:right w:val="none" w:sz="0" w:space="0" w:color="auto"/>
      </w:divBdr>
    </w:div>
    <w:div w:id="391269678">
      <w:bodyDiv w:val="1"/>
      <w:marLeft w:val="0"/>
      <w:marRight w:val="0"/>
      <w:marTop w:val="0"/>
      <w:marBottom w:val="0"/>
      <w:divBdr>
        <w:top w:val="none" w:sz="0" w:space="0" w:color="auto"/>
        <w:left w:val="none" w:sz="0" w:space="0" w:color="auto"/>
        <w:bottom w:val="none" w:sz="0" w:space="0" w:color="auto"/>
        <w:right w:val="none" w:sz="0" w:space="0" w:color="auto"/>
      </w:divBdr>
    </w:div>
    <w:div w:id="412555860">
      <w:bodyDiv w:val="1"/>
      <w:marLeft w:val="0"/>
      <w:marRight w:val="0"/>
      <w:marTop w:val="0"/>
      <w:marBottom w:val="0"/>
      <w:divBdr>
        <w:top w:val="none" w:sz="0" w:space="0" w:color="auto"/>
        <w:left w:val="none" w:sz="0" w:space="0" w:color="auto"/>
        <w:bottom w:val="none" w:sz="0" w:space="0" w:color="auto"/>
        <w:right w:val="none" w:sz="0" w:space="0" w:color="auto"/>
      </w:divBdr>
    </w:div>
    <w:div w:id="417873804">
      <w:bodyDiv w:val="1"/>
      <w:marLeft w:val="0"/>
      <w:marRight w:val="0"/>
      <w:marTop w:val="0"/>
      <w:marBottom w:val="0"/>
      <w:divBdr>
        <w:top w:val="none" w:sz="0" w:space="0" w:color="auto"/>
        <w:left w:val="none" w:sz="0" w:space="0" w:color="auto"/>
        <w:bottom w:val="none" w:sz="0" w:space="0" w:color="auto"/>
        <w:right w:val="none" w:sz="0" w:space="0" w:color="auto"/>
      </w:divBdr>
    </w:div>
    <w:div w:id="454982495">
      <w:bodyDiv w:val="1"/>
      <w:marLeft w:val="0"/>
      <w:marRight w:val="0"/>
      <w:marTop w:val="0"/>
      <w:marBottom w:val="0"/>
      <w:divBdr>
        <w:top w:val="none" w:sz="0" w:space="0" w:color="auto"/>
        <w:left w:val="none" w:sz="0" w:space="0" w:color="auto"/>
        <w:bottom w:val="none" w:sz="0" w:space="0" w:color="auto"/>
        <w:right w:val="none" w:sz="0" w:space="0" w:color="auto"/>
      </w:divBdr>
    </w:div>
    <w:div w:id="471480805">
      <w:bodyDiv w:val="1"/>
      <w:marLeft w:val="0"/>
      <w:marRight w:val="0"/>
      <w:marTop w:val="0"/>
      <w:marBottom w:val="0"/>
      <w:divBdr>
        <w:top w:val="none" w:sz="0" w:space="0" w:color="auto"/>
        <w:left w:val="none" w:sz="0" w:space="0" w:color="auto"/>
        <w:bottom w:val="none" w:sz="0" w:space="0" w:color="auto"/>
        <w:right w:val="none" w:sz="0" w:space="0" w:color="auto"/>
      </w:divBdr>
    </w:div>
    <w:div w:id="510266676">
      <w:bodyDiv w:val="1"/>
      <w:marLeft w:val="0"/>
      <w:marRight w:val="0"/>
      <w:marTop w:val="0"/>
      <w:marBottom w:val="0"/>
      <w:divBdr>
        <w:top w:val="none" w:sz="0" w:space="0" w:color="auto"/>
        <w:left w:val="none" w:sz="0" w:space="0" w:color="auto"/>
        <w:bottom w:val="none" w:sz="0" w:space="0" w:color="auto"/>
        <w:right w:val="none" w:sz="0" w:space="0" w:color="auto"/>
      </w:divBdr>
    </w:div>
    <w:div w:id="564993699">
      <w:bodyDiv w:val="1"/>
      <w:marLeft w:val="0"/>
      <w:marRight w:val="0"/>
      <w:marTop w:val="0"/>
      <w:marBottom w:val="0"/>
      <w:divBdr>
        <w:top w:val="none" w:sz="0" w:space="0" w:color="auto"/>
        <w:left w:val="none" w:sz="0" w:space="0" w:color="auto"/>
        <w:bottom w:val="none" w:sz="0" w:space="0" w:color="auto"/>
        <w:right w:val="none" w:sz="0" w:space="0" w:color="auto"/>
      </w:divBdr>
    </w:div>
    <w:div w:id="590431158">
      <w:bodyDiv w:val="1"/>
      <w:marLeft w:val="0"/>
      <w:marRight w:val="0"/>
      <w:marTop w:val="0"/>
      <w:marBottom w:val="0"/>
      <w:divBdr>
        <w:top w:val="none" w:sz="0" w:space="0" w:color="auto"/>
        <w:left w:val="none" w:sz="0" w:space="0" w:color="auto"/>
        <w:bottom w:val="none" w:sz="0" w:space="0" w:color="auto"/>
        <w:right w:val="none" w:sz="0" w:space="0" w:color="auto"/>
      </w:divBdr>
    </w:div>
    <w:div w:id="647439808">
      <w:bodyDiv w:val="1"/>
      <w:marLeft w:val="0"/>
      <w:marRight w:val="0"/>
      <w:marTop w:val="0"/>
      <w:marBottom w:val="0"/>
      <w:divBdr>
        <w:top w:val="none" w:sz="0" w:space="0" w:color="auto"/>
        <w:left w:val="none" w:sz="0" w:space="0" w:color="auto"/>
        <w:bottom w:val="none" w:sz="0" w:space="0" w:color="auto"/>
        <w:right w:val="none" w:sz="0" w:space="0" w:color="auto"/>
      </w:divBdr>
    </w:div>
    <w:div w:id="671613972">
      <w:bodyDiv w:val="1"/>
      <w:marLeft w:val="0"/>
      <w:marRight w:val="0"/>
      <w:marTop w:val="0"/>
      <w:marBottom w:val="0"/>
      <w:divBdr>
        <w:top w:val="none" w:sz="0" w:space="0" w:color="auto"/>
        <w:left w:val="none" w:sz="0" w:space="0" w:color="auto"/>
        <w:bottom w:val="none" w:sz="0" w:space="0" w:color="auto"/>
        <w:right w:val="none" w:sz="0" w:space="0" w:color="auto"/>
      </w:divBdr>
    </w:div>
    <w:div w:id="688528549">
      <w:bodyDiv w:val="1"/>
      <w:marLeft w:val="0"/>
      <w:marRight w:val="0"/>
      <w:marTop w:val="0"/>
      <w:marBottom w:val="0"/>
      <w:divBdr>
        <w:top w:val="none" w:sz="0" w:space="0" w:color="auto"/>
        <w:left w:val="none" w:sz="0" w:space="0" w:color="auto"/>
        <w:bottom w:val="none" w:sz="0" w:space="0" w:color="auto"/>
        <w:right w:val="none" w:sz="0" w:space="0" w:color="auto"/>
      </w:divBdr>
    </w:div>
    <w:div w:id="704790588">
      <w:bodyDiv w:val="1"/>
      <w:marLeft w:val="0"/>
      <w:marRight w:val="0"/>
      <w:marTop w:val="0"/>
      <w:marBottom w:val="0"/>
      <w:divBdr>
        <w:top w:val="none" w:sz="0" w:space="0" w:color="auto"/>
        <w:left w:val="none" w:sz="0" w:space="0" w:color="auto"/>
        <w:bottom w:val="none" w:sz="0" w:space="0" w:color="auto"/>
        <w:right w:val="none" w:sz="0" w:space="0" w:color="auto"/>
      </w:divBdr>
      <w:divsChild>
        <w:div w:id="57897015">
          <w:marLeft w:val="0"/>
          <w:marRight w:val="0"/>
          <w:marTop w:val="0"/>
          <w:marBottom w:val="0"/>
          <w:divBdr>
            <w:top w:val="none" w:sz="0" w:space="0" w:color="auto"/>
            <w:left w:val="none" w:sz="0" w:space="0" w:color="auto"/>
            <w:bottom w:val="none" w:sz="0" w:space="0" w:color="auto"/>
            <w:right w:val="none" w:sz="0" w:space="0" w:color="auto"/>
          </w:divBdr>
        </w:div>
        <w:div w:id="128012797">
          <w:marLeft w:val="0"/>
          <w:marRight w:val="0"/>
          <w:marTop w:val="0"/>
          <w:marBottom w:val="0"/>
          <w:divBdr>
            <w:top w:val="none" w:sz="0" w:space="0" w:color="auto"/>
            <w:left w:val="none" w:sz="0" w:space="0" w:color="auto"/>
            <w:bottom w:val="none" w:sz="0" w:space="0" w:color="auto"/>
            <w:right w:val="none" w:sz="0" w:space="0" w:color="auto"/>
          </w:divBdr>
        </w:div>
        <w:div w:id="420418511">
          <w:marLeft w:val="0"/>
          <w:marRight w:val="0"/>
          <w:marTop w:val="0"/>
          <w:marBottom w:val="0"/>
          <w:divBdr>
            <w:top w:val="none" w:sz="0" w:space="0" w:color="auto"/>
            <w:left w:val="none" w:sz="0" w:space="0" w:color="auto"/>
            <w:bottom w:val="none" w:sz="0" w:space="0" w:color="auto"/>
            <w:right w:val="none" w:sz="0" w:space="0" w:color="auto"/>
          </w:divBdr>
        </w:div>
        <w:div w:id="433093581">
          <w:marLeft w:val="0"/>
          <w:marRight w:val="0"/>
          <w:marTop w:val="0"/>
          <w:marBottom w:val="0"/>
          <w:divBdr>
            <w:top w:val="none" w:sz="0" w:space="0" w:color="auto"/>
            <w:left w:val="none" w:sz="0" w:space="0" w:color="auto"/>
            <w:bottom w:val="none" w:sz="0" w:space="0" w:color="auto"/>
            <w:right w:val="none" w:sz="0" w:space="0" w:color="auto"/>
          </w:divBdr>
        </w:div>
        <w:div w:id="462307338">
          <w:marLeft w:val="0"/>
          <w:marRight w:val="0"/>
          <w:marTop w:val="0"/>
          <w:marBottom w:val="0"/>
          <w:divBdr>
            <w:top w:val="none" w:sz="0" w:space="0" w:color="auto"/>
            <w:left w:val="none" w:sz="0" w:space="0" w:color="auto"/>
            <w:bottom w:val="none" w:sz="0" w:space="0" w:color="auto"/>
            <w:right w:val="none" w:sz="0" w:space="0" w:color="auto"/>
          </w:divBdr>
        </w:div>
        <w:div w:id="472138987">
          <w:marLeft w:val="0"/>
          <w:marRight w:val="0"/>
          <w:marTop w:val="0"/>
          <w:marBottom w:val="0"/>
          <w:divBdr>
            <w:top w:val="none" w:sz="0" w:space="0" w:color="auto"/>
            <w:left w:val="none" w:sz="0" w:space="0" w:color="auto"/>
            <w:bottom w:val="none" w:sz="0" w:space="0" w:color="auto"/>
            <w:right w:val="none" w:sz="0" w:space="0" w:color="auto"/>
          </w:divBdr>
        </w:div>
        <w:div w:id="771753159">
          <w:marLeft w:val="0"/>
          <w:marRight w:val="0"/>
          <w:marTop w:val="0"/>
          <w:marBottom w:val="0"/>
          <w:divBdr>
            <w:top w:val="none" w:sz="0" w:space="0" w:color="auto"/>
            <w:left w:val="none" w:sz="0" w:space="0" w:color="auto"/>
            <w:bottom w:val="none" w:sz="0" w:space="0" w:color="auto"/>
            <w:right w:val="none" w:sz="0" w:space="0" w:color="auto"/>
          </w:divBdr>
        </w:div>
        <w:div w:id="925384353">
          <w:marLeft w:val="0"/>
          <w:marRight w:val="0"/>
          <w:marTop w:val="0"/>
          <w:marBottom w:val="0"/>
          <w:divBdr>
            <w:top w:val="none" w:sz="0" w:space="0" w:color="auto"/>
            <w:left w:val="none" w:sz="0" w:space="0" w:color="auto"/>
            <w:bottom w:val="none" w:sz="0" w:space="0" w:color="auto"/>
            <w:right w:val="none" w:sz="0" w:space="0" w:color="auto"/>
          </w:divBdr>
        </w:div>
        <w:div w:id="1016344844">
          <w:marLeft w:val="0"/>
          <w:marRight w:val="0"/>
          <w:marTop w:val="0"/>
          <w:marBottom w:val="0"/>
          <w:divBdr>
            <w:top w:val="none" w:sz="0" w:space="0" w:color="auto"/>
            <w:left w:val="none" w:sz="0" w:space="0" w:color="auto"/>
            <w:bottom w:val="none" w:sz="0" w:space="0" w:color="auto"/>
            <w:right w:val="none" w:sz="0" w:space="0" w:color="auto"/>
          </w:divBdr>
        </w:div>
        <w:div w:id="1548712643">
          <w:marLeft w:val="0"/>
          <w:marRight w:val="0"/>
          <w:marTop w:val="0"/>
          <w:marBottom w:val="0"/>
          <w:divBdr>
            <w:top w:val="none" w:sz="0" w:space="0" w:color="auto"/>
            <w:left w:val="none" w:sz="0" w:space="0" w:color="auto"/>
            <w:bottom w:val="none" w:sz="0" w:space="0" w:color="auto"/>
            <w:right w:val="none" w:sz="0" w:space="0" w:color="auto"/>
          </w:divBdr>
        </w:div>
        <w:div w:id="1572807344">
          <w:marLeft w:val="0"/>
          <w:marRight w:val="0"/>
          <w:marTop w:val="0"/>
          <w:marBottom w:val="0"/>
          <w:divBdr>
            <w:top w:val="none" w:sz="0" w:space="0" w:color="auto"/>
            <w:left w:val="none" w:sz="0" w:space="0" w:color="auto"/>
            <w:bottom w:val="none" w:sz="0" w:space="0" w:color="auto"/>
            <w:right w:val="none" w:sz="0" w:space="0" w:color="auto"/>
          </w:divBdr>
        </w:div>
        <w:div w:id="1945574816">
          <w:marLeft w:val="0"/>
          <w:marRight w:val="0"/>
          <w:marTop w:val="0"/>
          <w:marBottom w:val="0"/>
          <w:divBdr>
            <w:top w:val="none" w:sz="0" w:space="0" w:color="auto"/>
            <w:left w:val="none" w:sz="0" w:space="0" w:color="auto"/>
            <w:bottom w:val="none" w:sz="0" w:space="0" w:color="auto"/>
            <w:right w:val="none" w:sz="0" w:space="0" w:color="auto"/>
          </w:divBdr>
        </w:div>
        <w:div w:id="1972321507">
          <w:marLeft w:val="0"/>
          <w:marRight w:val="0"/>
          <w:marTop w:val="0"/>
          <w:marBottom w:val="0"/>
          <w:divBdr>
            <w:top w:val="none" w:sz="0" w:space="0" w:color="auto"/>
            <w:left w:val="none" w:sz="0" w:space="0" w:color="auto"/>
            <w:bottom w:val="none" w:sz="0" w:space="0" w:color="auto"/>
            <w:right w:val="none" w:sz="0" w:space="0" w:color="auto"/>
          </w:divBdr>
        </w:div>
        <w:div w:id="2043482694">
          <w:marLeft w:val="0"/>
          <w:marRight w:val="0"/>
          <w:marTop w:val="0"/>
          <w:marBottom w:val="0"/>
          <w:divBdr>
            <w:top w:val="none" w:sz="0" w:space="0" w:color="auto"/>
            <w:left w:val="none" w:sz="0" w:space="0" w:color="auto"/>
            <w:bottom w:val="none" w:sz="0" w:space="0" w:color="auto"/>
            <w:right w:val="none" w:sz="0" w:space="0" w:color="auto"/>
          </w:divBdr>
        </w:div>
        <w:div w:id="2063168915">
          <w:marLeft w:val="0"/>
          <w:marRight w:val="0"/>
          <w:marTop w:val="0"/>
          <w:marBottom w:val="0"/>
          <w:divBdr>
            <w:top w:val="none" w:sz="0" w:space="0" w:color="auto"/>
            <w:left w:val="none" w:sz="0" w:space="0" w:color="auto"/>
            <w:bottom w:val="none" w:sz="0" w:space="0" w:color="auto"/>
            <w:right w:val="none" w:sz="0" w:space="0" w:color="auto"/>
          </w:divBdr>
        </w:div>
      </w:divsChild>
    </w:div>
    <w:div w:id="713962889">
      <w:bodyDiv w:val="1"/>
      <w:marLeft w:val="0"/>
      <w:marRight w:val="0"/>
      <w:marTop w:val="0"/>
      <w:marBottom w:val="0"/>
      <w:divBdr>
        <w:top w:val="none" w:sz="0" w:space="0" w:color="auto"/>
        <w:left w:val="none" w:sz="0" w:space="0" w:color="auto"/>
        <w:bottom w:val="none" w:sz="0" w:space="0" w:color="auto"/>
        <w:right w:val="none" w:sz="0" w:space="0" w:color="auto"/>
      </w:divBdr>
    </w:div>
    <w:div w:id="718748978">
      <w:bodyDiv w:val="1"/>
      <w:marLeft w:val="0"/>
      <w:marRight w:val="0"/>
      <w:marTop w:val="0"/>
      <w:marBottom w:val="0"/>
      <w:divBdr>
        <w:top w:val="none" w:sz="0" w:space="0" w:color="auto"/>
        <w:left w:val="none" w:sz="0" w:space="0" w:color="auto"/>
        <w:bottom w:val="none" w:sz="0" w:space="0" w:color="auto"/>
        <w:right w:val="none" w:sz="0" w:space="0" w:color="auto"/>
      </w:divBdr>
    </w:div>
    <w:div w:id="730155821">
      <w:bodyDiv w:val="1"/>
      <w:marLeft w:val="0"/>
      <w:marRight w:val="0"/>
      <w:marTop w:val="0"/>
      <w:marBottom w:val="0"/>
      <w:divBdr>
        <w:top w:val="none" w:sz="0" w:space="0" w:color="auto"/>
        <w:left w:val="none" w:sz="0" w:space="0" w:color="auto"/>
        <w:bottom w:val="none" w:sz="0" w:space="0" w:color="auto"/>
        <w:right w:val="none" w:sz="0" w:space="0" w:color="auto"/>
      </w:divBdr>
    </w:div>
    <w:div w:id="742339089">
      <w:bodyDiv w:val="1"/>
      <w:marLeft w:val="0"/>
      <w:marRight w:val="0"/>
      <w:marTop w:val="0"/>
      <w:marBottom w:val="0"/>
      <w:divBdr>
        <w:top w:val="none" w:sz="0" w:space="0" w:color="auto"/>
        <w:left w:val="none" w:sz="0" w:space="0" w:color="auto"/>
        <w:bottom w:val="none" w:sz="0" w:space="0" w:color="auto"/>
        <w:right w:val="none" w:sz="0" w:space="0" w:color="auto"/>
      </w:divBdr>
    </w:div>
    <w:div w:id="754284223">
      <w:bodyDiv w:val="1"/>
      <w:marLeft w:val="0"/>
      <w:marRight w:val="0"/>
      <w:marTop w:val="0"/>
      <w:marBottom w:val="0"/>
      <w:divBdr>
        <w:top w:val="none" w:sz="0" w:space="0" w:color="auto"/>
        <w:left w:val="none" w:sz="0" w:space="0" w:color="auto"/>
        <w:bottom w:val="none" w:sz="0" w:space="0" w:color="auto"/>
        <w:right w:val="none" w:sz="0" w:space="0" w:color="auto"/>
      </w:divBdr>
    </w:div>
    <w:div w:id="813371983">
      <w:bodyDiv w:val="1"/>
      <w:marLeft w:val="0"/>
      <w:marRight w:val="0"/>
      <w:marTop w:val="0"/>
      <w:marBottom w:val="0"/>
      <w:divBdr>
        <w:top w:val="none" w:sz="0" w:space="0" w:color="auto"/>
        <w:left w:val="none" w:sz="0" w:space="0" w:color="auto"/>
        <w:bottom w:val="none" w:sz="0" w:space="0" w:color="auto"/>
        <w:right w:val="none" w:sz="0" w:space="0" w:color="auto"/>
      </w:divBdr>
    </w:div>
    <w:div w:id="823352533">
      <w:bodyDiv w:val="1"/>
      <w:marLeft w:val="0"/>
      <w:marRight w:val="0"/>
      <w:marTop w:val="0"/>
      <w:marBottom w:val="0"/>
      <w:divBdr>
        <w:top w:val="none" w:sz="0" w:space="0" w:color="auto"/>
        <w:left w:val="none" w:sz="0" w:space="0" w:color="auto"/>
        <w:bottom w:val="none" w:sz="0" w:space="0" w:color="auto"/>
        <w:right w:val="none" w:sz="0" w:space="0" w:color="auto"/>
      </w:divBdr>
      <w:divsChild>
        <w:div w:id="34359097">
          <w:marLeft w:val="0"/>
          <w:marRight w:val="0"/>
          <w:marTop w:val="0"/>
          <w:marBottom w:val="0"/>
          <w:divBdr>
            <w:top w:val="none" w:sz="0" w:space="0" w:color="auto"/>
            <w:left w:val="none" w:sz="0" w:space="0" w:color="auto"/>
            <w:bottom w:val="none" w:sz="0" w:space="0" w:color="auto"/>
            <w:right w:val="none" w:sz="0" w:space="0" w:color="auto"/>
          </w:divBdr>
        </w:div>
        <w:div w:id="166403713">
          <w:marLeft w:val="0"/>
          <w:marRight w:val="0"/>
          <w:marTop w:val="0"/>
          <w:marBottom w:val="0"/>
          <w:divBdr>
            <w:top w:val="none" w:sz="0" w:space="0" w:color="auto"/>
            <w:left w:val="none" w:sz="0" w:space="0" w:color="auto"/>
            <w:bottom w:val="none" w:sz="0" w:space="0" w:color="auto"/>
            <w:right w:val="none" w:sz="0" w:space="0" w:color="auto"/>
          </w:divBdr>
        </w:div>
        <w:div w:id="302271144">
          <w:marLeft w:val="0"/>
          <w:marRight w:val="0"/>
          <w:marTop w:val="0"/>
          <w:marBottom w:val="0"/>
          <w:divBdr>
            <w:top w:val="none" w:sz="0" w:space="0" w:color="auto"/>
            <w:left w:val="none" w:sz="0" w:space="0" w:color="auto"/>
            <w:bottom w:val="none" w:sz="0" w:space="0" w:color="auto"/>
            <w:right w:val="none" w:sz="0" w:space="0" w:color="auto"/>
          </w:divBdr>
        </w:div>
        <w:div w:id="344208778">
          <w:marLeft w:val="0"/>
          <w:marRight w:val="0"/>
          <w:marTop w:val="0"/>
          <w:marBottom w:val="0"/>
          <w:divBdr>
            <w:top w:val="none" w:sz="0" w:space="0" w:color="auto"/>
            <w:left w:val="none" w:sz="0" w:space="0" w:color="auto"/>
            <w:bottom w:val="none" w:sz="0" w:space="0" w:color="auto"/>
            <w:right w:val="none" w:sz="0" w:space="0" w:color="auto"/>
          </w:divBdr>
        </w:div>
        <w:div w:id="443381640">
          <w:marLeft w:val="0"/>
          <w:marRight w:val="0"/>
          <w:marTop w:val="0"/>
          <w:marBottom w:val="0"/>
          <w:divBdr>
            <w:top w:val="none" w:sz="0" w:space="0" w:color="auto"/>
            <w:left w:val="none" w:sz="0" w:space="0" w:color="auto"/>
            <w:bottom w:val="none" w:sz="0" w:space="0" w:color="auto"/>
            <w:right w:val="none" w:sz="0" w:space="0" w:color="auto"/>
          </w:divBdr>
        </w:div>
        <w:div w:id="511408428">
          <w:marLeft w:val="0"/>
          <w:marRight w:val="0"/>
          <w:marTop w:val="0"/>
          <w:marBottom w:val="0"/>
          <w:divBdr>
            <w:top w:val="none" w:sz="0" w:space="0" w:color="auto"/>
            <w:left w:val="none" w:sz="0" w:space="0" w:color="auto"/>
            <w:bottom w:val="none" w:sz="0" w:space="0" w:color="auto"/>
            <w:right w:val="none" w:sz="0" w:space="0" w:color="auto"/>
          </w:divBdr>
        </w:div>
        <w:div w:id="674499015">
          <w:marLeft w:val="0"/>
          <w:marRight w:val="0"/>
          <w:marTop w:val="0"/>
          <w:marBottom w:val="0"/>
          <w:divBdr>
            <w:top w:val="none" w:sz="0" w:space="0" w:color="auto"/>
            <w:left w:val="none" w:sz="0" w:space="0" w:color="auto"/>
            <w:bottom w:val="none" w:sz="0" w:space="0" w:color="auto"/>
            <w:right w:val="none" w:sz="0" w:space="0" w:color="auto"/>
          </w:divBdr>
        </w:div>
        <w:div w:id="819344105">
          <w:marLeft w:val="0"/>
          <w:marRight w:val="0"/>
          <w:marTop w:val="0"/>
          <w:marBottom w:val="0"/>
          <w:divBdr>
            <w:top w:val="none" w:sz="0" w:space="0" w:color="auto"/>
            <w:left w:val="none" w:sz="0" w:space="0" w:color="auto"/>
            <w:bottom w:val="none" w:sz="0" w:space="0" w:color="auto"/>
            <w:right w:val="none" w:sz="0" w:space="0" w:color="auto"/>
          </w:divBdr>
        </w:div>
        <w:div w:id="843668200">
          <w:marLeft w:val="0"/>
          <w:marRight w:val="0"/>
          <w:marTop w:val="0"/>
          <w:marBottom w:val="0"/>
          <w:divBdr>
            <w:top w:val="none" w:sz="0" w:space="0" w:color="auto"/>
            <w:left w:val="none" w:sz="0" w:space="0" w:color="auto"/>
            <w:bottom w:val="none" w:sz="0" w:space="0" w:color="auto"/>
            <w:right w:val="none" w:sz="0" w:space="0" w:color="auto"/>
          </w:divBdr>
        </w:div>
        <w:div w:id="926108665">
          <w:marLeft w:val="0"/>
          <w:marRight w:val="0"/>
          <w:marTop w:val="0"/>
          <w:marBottom w:val="0"/>
          <w:divBdr>
            <w:top w:val="none" w:sz="0" w:space="0" w:color="auto"/>
            <w:left w:val="none" w:sz="0" w:space="0" w:color="auto"/>
            <w:bottom w:val="none" w:sz="0" w:space="0" w:color="auto"/>
            <w:right w:val="none" w:sz="0" w:space="0" w:color="auto"/>
          </w:divBdr>
        </w:div>
        <w:div w:id="1232471007">
          <w:marLeft w:val="0"/>
          <w:marRight w:val="0"/>
          <w:marTop w:val="0"/>
          <w:marBottom w:val="0"/>
          <w:divBdr>
            <w:top w:val="none" w:sz="0" w:space="0" w:color="auto"/>
            <w:left w:val="none" w:sz="0" w:space="0" w:color="auto"/>
            <w:bottom w:val="none" w:sz="0" w:space="0" w:color="auto"/>
            <w:right w:val="none" w:sz="0" w:space="0" w:color="auto"/>
          </w:divBdr>
        </w:div>
        <w:div w:id="1343514054">
          <w:marLeft w:val="0"/>
          <w:marRight w:val="0"/>
          <w:marTop w:val="0"/>
          <w:marBottom w:val="0"/>
          <w:divBdr>
            <w:top w:val="none" w:sz="0" w:space="0" w:color="auto"/>
            <w:left w:val="none" w:sz="0" w:space="0" w:color="auto"/>
            <w:bottom w:val="none" w:sz="0" w:space="0" w:color="auto"/>
            <w:right w:val="none" w:sz="0" w:space="0" w:color="auto"/>
          </w:divBdr>
        </w:div>
        <w:div w:id="1512253708">
          <w:marLeft w:val="0"/>
          <w:marRight w:val="0"/>
          <w:marTop w:val="0"/>
          <w:marBottom w:val="0"/>
          <w:divBdr>
            <w:top w:val="none" w:sz="0" w:space="0" w:color="auto"/>
            <w:left w:val="none" w:sz="0" w:space="0" w:color="auto"/>
            <w:bottom w:val="none" w:sz="0" w:space="0" w:color="auto"/>
            <w:right w:val="none" w:sz="0" w:space="0" w:color="auto"/>
          </w:divBdr>
        </w:div>
        <w:div w:id="1586264561">
          <w:marLeft w:val="0"/>
          <w:marRight w:val="0"/>
          <w:marTop w:val="0"/>
          <w:marBottom w:val="0"/>
          <w:divBdr>
            <w:top w:val="none" w:sz="0" w:space="0" w:color="auto"/>
            <w:left w:val="none" w:sz="0" w:space="0" w:color="auto"/>
            <w:bottom w:val="none" w:sz="0" w:space="0" w:color="auto"/>
            <w:right w:val="none" w:sz="0" w:space="0" w:color="auto"/>
          </w:divBdr>
        </w:div>
        <w:div w:id="1876843216">
          <w:marLeft w:val="0"/>
          <w:marRight w:val="0"/>
          <w:marTop w:val="0"/>
          <w:marBottom w:val="0"/>
          <w:divBdr>
            <w:top w:val="none" w:sz="0" w:space="0" w:color="auto"/>
            <w:left w:val="none" w:sz="0" w:space="0" w:color="auto"/>
            <w:bottom w:val="none" w:sz="0" w:space="0" w:color="auto"/>
            <w:right w:val="none" w:sz="0" w:space="0" w:color="auto"/>
          </w:divBdr>
        </w:div>
      </w:divsChild>
    </w:div>
    <w:div w:id="850099115">
      <w:bodyDiv w:val="1"/>
      <w:marLeft w:val="0"/>
      <w:marRight w:val="0"/>
      <w:marTop w:val="0"/>
      <w:marBottom w:val="0"/>
      <w:divBdr>
        <w:top w:val="none" w:sz="0" w:space="0" w:color="auto"/>
        <w:left w:val="none" w:sz="0" w:space="0" w:color="auto"/>
        <w:bottom w:val="none" w:sz="0" w:space="0" w:color="auto"/>
        <w:right w:val="none" w:sz="0" w:space="0" w:color="auto"/>
      </w:divBdr>
    </w:div>
    <w:div w:id="887766727">
      <w:bodyDiv w:val="1"/>
      <w:marLeft w:val="0"/>
      <w:marRight w:val="0"/>
      <w:marTop w:val="0"/>
      <w:marBottom w:val="0"/>
      <w:divBdr>
        <w:top w:val="none" w:sz="0" w:space="0" w:color="auto"/>
        <w:left w:val="none" w:sz="0" w:space="0" w:color="auto"/>
        <w:bottom w:val="none" w:sz="0" w:space="0" w:color="auto"/>
        <w:right w:val="none" w:sz="0" w:space="0" w:color="auto"/>
      </w:divBdr>
    </w:div>
    <w:div w:id="899250071">
      <w:bodyDiv w:val="1"/>
      <w:marLeft w:val="0"/>
      <w:marRight w:val="0"/>
      <w:marTop w:val="0"/>
      <w:marBottom w:val="0"/>
      <w:divBdr>
        <w:top w:val="none" w:sz="0" w:space="0" w:color="auto"/>
        <w:left w:val="none" w:sz="0" w:space="0" w:color="auto"/>
        <w:bottom w:val="none" w:sz="0" w:space="0" w:color="auto"/>
        <w:right w:val="none" w:sz="0" w:space="0" w:color="auto"/>
      </w:divBdr>
    </w:div>
    <w:div w:id="906184443">
      <w:bodyDiv w:val="1"/>
      <w:marLeft w:val="0"/>
      <w:marRight w:val="0"/>
      <w:marTop w:val="0"/>
      <w:marBottom w:val="0"/>
      <w:divBdr>
        <w:top w:val="none" w:sz="0" w:space="0" w:color="auto"/>
        <w:left w:val="none" w:sz="0" w:space="0" w:color="auto"/>
        <w:bottom w:val="none" w:sz="0" w:space="0" w:color="auto"/>
        <w:right w:val="none" w:sz="0" w:space="0" w:color="auto"/>
      </w:divBdr>
    </w:div>
    <w:div w:id="992177317">
      <w:bodyDiv w:val="1"/>
      <w:marLeft w:val="0"/>
      <w:marRight w:val="0"/>
      <w:marTop w:val="0"/>
      <w:marBottom w:val="0"/>
      <w:divBdr>
        <w:top w:val="none" w:sz="0" w:space="0" w:color="auto"/>
        <w:left w:val="none" w:sz="0" w:space="0" w:color="auto"/>
        <w:bottom w:val="none" w:sz="0" w:space="0" w:color="auto"/>
        <w:right w:val="none" w:sz="0" w:space="0" w:color="auto"/>
      </w:divBdr>
    </w:div>
    <w:div w:id="1030227156">
      <w:bodyDiv w:val="1"/>
      <w:marLeft w:val="0"/>
      <w:marRight w:val="0"/>
      <w:marTop w:val="0"/>
      <w:marBottom w:val="0"/>
      <w:divBdr>
        <w:top w:val="none" w:sz="0" w:space="0" w:color="auto"/>
        <w:left w:val="none" w:sz="0" w:space="0" w:color="auto"/>
        <w:bottom w:val="none" w:sz="0" w:space="0" w:color="auto"/>
        <w:right w:val="none" w:sz="0" w:space="0" w:color="auto"/>
      </w:divBdr>
    </w:div>
    <w:div w:id="1082485768">
      <w:bodyDiv w:val="1"/>
      <w:marLeft w:val="0"/>
      <w:marRight w:val="0"/>
      <w:marTop w:val="0"/>
      <w:marBottom w:val="0"/>
      <w:divBdr>
        <w:top w:val="none" w:sz="0" w:space="0" w:color="auto"/>
        <w:left w:val="none" w:sz="0" w:space="0" w:color="auto"/>
        <w:bottom w:val="none" w:sz="0" w:space="0" w:color="auto"/>
        <w:right w:val="none" w:sz="0" w:space="0" w:color="auto"/>
      </w:divBdr>
    </w:div>
    <w:div w:id="1084762871">
      <w:bodyDiv w:val="1"/>
      <w:marLeft w:val="0"/>
      <w:marRight w:val="0"/>
      <w:marTop w:val="0"/>
      <w:marBottom w:val="0"/>
      <w:divBdr>
        <w:top w:val="none" w:sz="0" w:space="0" w:color="auto"/>
        <w:left w:val="none" w:sz="0" w:space="0" w:color="auto"/>
        <w:bottom w:val="none" w:sz="0" w:space="0" w:color="auto"/>
        <w:right w:val="none" w:sz="0" w:space="0" w:color="auto"/>
      </w:divBdr>
    </w:div>
    <w:div w:id="1098866629">
      <w:bodyDiv w:val="1"/>
      <w:marLeft w:val="0"/>
      <w:marRight w:val="0"/>
      <w:marTop w:val="0"/>
      <w:marBottom w:val="0"/>
      <w:divBdr>
        <w:top w:val="none" w:sz="0" w:space="0" w:color="auto"/>
        <w:left w:val="none" w:sz="0" w:space="0" w:color="auto"/>
        <w:bottom w:val="none" w:sz="0" w:space="0" w:color="auto"/>
        <w:right w:val="none" w:sz="0" w:space="0" w:color="auto"/>
      </w:divBdr>
    </w:div>
    <w:div w:id="1139954241">
      <w:bodyDiv w:val="1"/>
      <w:marLeft w:val="0"/>
      <w:marRight w:val="0"/>
      <w:marTop w:val="0"/>
      <w:marBottom w:val="0"/>
      <w:divBdr>
        <w:top w:val="none" w:sz="0" w:space="0" w:color="auto"/>
        <w:left w:val="none" w:sz="0" w:space="0" w:color="auto"/>
        <w:bottom w:val="none" w:sz="0" w:space="0" w:color="auto"/>
        <w:right w:val="none" w:sz="0" w:space="0" w:color="auto"/>
      </w:divBdr>
    </w:div>
    <w:div w:id="1291203989">
      <w:bodyDiv w:val="1"/>
      <w:marLeft w:val="0"/>
      <w:marRight w:val="0"/>
      <w:marTop w:val="0"/>
      <w:marBottom w:val="0"/>
      <w:divBdr>
        <w:top w:val="none" w:sz="0" w:space="0" w:color="auto"/>
        <w:left w:val="none" w:sz="0" w:space="0" w:color="auto"/>
        <w:bottom w:val="none" w:sz="0" w:space="0" w:color="auto"/>
        <w:right w:val="none" w:sz="0" w:space="0" w:color="auto"/>
      </w:divBdr>
    </w:div>
    <w:div w:id="1294867066">
      <w:bodyDiv w:val="1"/>
      <w:marLeft w:val="0"/>
      <w:marRight w:val="0"/>
      <w:marTop w:val="0"/>
      <w:marBottom w:val="0"/>
      <w:divBdr>
        <w:top w:val="none" w:sz="0" w:space="0" w:color="auto"/>
        <w:left w:val="none" w:sz="0" w:space="0" w:color="auto"/>
        <w:bottom w:val="none" w:sz="0" w:space="0" w:color="auto"/>
        <w:right w:val="none" w:sz="0" w:space="0" w:color="auto"/>
      </w:divBdr>
    </w:div>
    <w:div w:id="1331441926">
      <w:bodyDiv w:val="1"/>
      <w:marLeft w:val="0"/>
      <w:marRight w:val="0"/>
      <w:marTop w:val="0"/>
      <w:marBottom w:val="0"/>
      <w:divBdr>
        <w:top w:val="none" w:sz="0" w:space="0" w:color="auto"/>
        <w:left w:val="none" w:sz="0" w:space="0" w:color="auto"/>
        <w:bottom w:val="none" w:sz="0" w:space="0" w:color="auto"/>
        <w:right w:val="none" w:sz="0" w:space="0" w:color="auto"/>
      </w:divBdr>
    </w:div>
    <w:div w:id="1365129315">
      <w:bodyDiv w:val="1"/>
      <w:marLeft w:val="0"/>
      <w:marRight w:val="0"/>
      <w:marTop w:val="0"/>
      <w:marBottom w:val="0"/>
      <w:divBdr>
        <w:top w:val="none" w:sz="0" w:space="0" w:color="auto"/>
        <w:left w:val="none" w:sz="0" w:space="0" w:color="auto"/>
        <w:bottom w:val="none" w:sz="0" w:space="0" w:color="auto"/>
        <w:right w:val="none" w:sz="0" w:space="0" w:color="auto"/>
      </w:divBdr>
    </w:div>
    <w:div w:id="1415397866">
      <w:bodyDiv w:val="1"/>
      <w:marLeft w:val="0"/>
      <w:marRight w:val="0"/>
      <w:marTop w:val="0"/>
      <w:marBottom w:val="0"/>
      <w:divBdr>
        <w:top w:val="none" w:sz="0" w:space="0" w:color="auto"/>
        <w:left w:val="none" w:sz="0" w:space="0" w:color="auto"/>
        <w:bottom w:val="none" w:sz="0" w:space="0" w:color="auto"/>
        <w:right w:val="none" w:sz="0" w:space="0" w:color="auto"/>
      </w:divBdr>
    </w:div>
    <w:div w:id="1418479676">
      <w:bodyDiv w:val="1"/>
      <w:marLeft w:val="0"/>
      <w:marRight w:val="0"/>
      <w:marTop w:val="0"/>
      <w:marBottom w:val="0"/>
      <w:divBdr>
        <w:top w:val="none" w:sz="0" w:space="0" w:color="auto"/>
        <w:left w:val="none" w:sz="0" w:space="0" w:color="auto"/>
        <w:bottom w:val="none" w:sz="0" w:space="0" w:color="auto"/>
        <w:right w:val="none" w:sz="0" w:space="0" w:color="auto"/>
      </w:divBdr>
    </w:div>
    <w:div w:id="1447697990">
      <w:bodyDiv w:val="1"/>
      <w:marLeft w:val="0"/>
      <w:marRight w:val="0"/>
      <w:marTop w:val="0"/>
      <w:marBottom w:val="0"/>
      <w:divBdr>
        <w:top w:val="none" w:sz="0" w:space="0" w:color="auto"/>
        <w:left w:val="none" w:sz="0" w:space="0" w:color="auto"/>
        <w:bottom w:val="none" w:sz="0" w:space="0" w:color="auto"/>
        <w:right w:val="none" w:sz="0" w:space="0" w:color="auto"/>
      </w:divBdr>
    </w:div>
    <w:div w:id="1472557877">
      <w:bodyDiv w:val="1"/>
      <w:marLeft w:val="0"/>
      <w:marRight w:val="0"/>
      <w:marTop w:val="0"/>
      <w:marBottom w:val="0"/>
      <w:divBdr>
        <w:top w:val="none" w:sz="0" w:space="0" w:color="auto"/>
        <w:left w:val="none" w:sz="0" w:space="0" w:color="auto"/>
        <w:bottom w:val="none" w:sz="0" w:space="0" w:color="auto"/>
        <w:right w:val="none" w:sz="0" w:space="0" w:color="auto"/>
      </w:divBdr>
    </w:div>
    <w:div w:id="1499887692">
      <w:bodyDiv w:val="1"/>
      <w:marLeft w:val="0"/>
      <w:marRight w:val="0"/>
      <w:marTop w:val="0"/>
      <w:marBottom w:val="0"/>
      <w:divBdr>
        <w:top w:val="none" w:sz="0" w:space="0" w:color="auto"/>
        <w:left w:val="none" w:sz="0" w:space="0" w:color="auto"/>
        <w:bottom w:val="none" w:sz="0" w:space="0" w:color="auto"/>
        <w:right w:val="none" w:sz="0" w:space="0" w:color="auto"/>
      </w:divBdr>
    </w:div>
    <w:div w:id="1565990502">
      <w:bodyDiv w:val="1"/>
      <w:marLeft w:val="0"/>
      <w:marRight w:val="0"/>
      <w:marTop w:val="0"/>
      <w:marBottom w:val="0"/>
      <w:divBdr>
        <w:top w:val="none" w:sz="0" w:space="0" w:color="auto"/>
        <w:left w:val="none" w:sz="0" w:space="0" w:color="auto"/>
        <w:bottom w:val="none" w:sz="0" w:space="0" w:color="auto"/>
        <w:right w:val="none" w:sz="0" w:space="0" w:color="auto"/>
      </w:divBdr>
    </w:div>
    <w:div w:id="1578401247">
      <w:bodyDiv w:val="1"/>
      <w:marLeft w:val="0"/>
      <w:marRight w:val="0"/>
      <w:marTop w:val="0"/>
      <w:marBottom w:val="0"/>
      <w:divBdr>
        <w:top w:val="none" w:sz="0" w:space="0" w:color="auto"/>
        <w:left w:val="none" w:sz="0" w:space="0" w:color="auto"/>
        <w:bottom w:val="none" w:sz="0" w:space="0" w:color="auto"/>
        <w:right w:val="none" w:sz="0" w:space="0" w:color="auto"/>
      </w:divBdr>
    </w:div>
    <w:div w:id="1593011728">
      <w:bodyDiv w:val="1"/>
      <w:marLeft w:val="0"/>
      <w:marRight w:val="0"/>
      <w:marTop w:val="0"/>
      <w:marBottom w:val="0"/>
      <w:divBdr>
        <w:top w:val="none" w:sz="0" w:space="0" w:color="auto"/>
        <w:left w:val="none" w:sz="0" w:space="0" w:color="auto"/>
        <w:bottom w:val="none" w:sz="0" w:space="0" w:color="auto"/>
        <w:right w:val="none" w:sz="0" w:space="0" w:color="auto"/>
      </w:divBdr>
      <w:divsChild>
        <w:div w:id="544558707">
          <w:marLeft w:val="0"/>
          <w:marRight w:val="0"/>
          <w:marTop w:val="0"/>
          <w:marBottom w:val="0"/>
          <w:divBdr>
            <w:top w:val="none" w:sz="0" w:space="0" w:color="auto"/>
            <w:left w:val="none" w:sz="0" w:space="0" w:color="auto"/>
            <w:bottom w:val="none" w:sz="0" w:space="0" w:color="auto"/>
            <w:right w:val="none" w:sz="0" w:space="0" w:color="auto"/>
          </w:divBdr>
        </w:div>
        <w:div w:id="673218038">
          <w:marLeft w:val="0"/>
          <w:marRight w:val="0"/>
          <w:marTop w:val="0"/>
          <w:marBottom w:val="0"/>
          <w:divBdr>
            <w:top w:val="none" w:sz="0" w:space="0" w:color="auto"/>
            <w:left w:val="none" w:sz="0" w:space="0" w:color="auto"/>
            <w:bottom w:val="none" w:sz="0" w:space="0" w:color="auto"/>
            <w:right w:val="none" w:sz="0" w:space="0" w:color="auto"/>
          </w:divBdr>
        </w:div>
        <w:div w:id="809174514">
          <w:marLeft w:val="0"/>
          <w:marRight w:val="0"/>
          <w:marTop w:val="0"/>
          <w:marBottom w:val="0"/>
          <w:divBdr>
            <w:top w:val="none" w:sz="0" w:space="0" w:color="auto"/>
            <w:left w:val="none" w:sz="0" w:space="0" w:color="auto"/>
            <w:bottom w:val="none" w:sz="0" w:space="0" w:color="auto"/>
            <w:right w:val="none" w:sz="0" w:space="0" w:color="auto"/>
          </w:divBdr>
        </w:div>
        <w:div w:id="829517204">
          <w:marLeft w:val="0"/>
          <w:marRight w:val="0"/>
          <w:marTop w:val="0"/>
          <w:marBottom w:val="0"/>
          <w:divBdr>
            <w:top w:val="none" w:sz="0" w:space="0" w:color="auto"/>
            <w:left w:val="none" w:sz="0" w:space="0" w:color="auto"/>
            <w:bottom w:val="none" w:sz="0" w:space="0" w:color="auto"/>
            <w:right w:val="none" w:sz="0" w:space="0" w:color="auto"/>
          </w:divBdr>
        </w:div>
        <w:div w:id="1167788888">
          <w:marLeft w:val="0"/>
          <w:marRight w:val="0"/>
          <w:marTop w:val="0"/>
          <w:marBottom w:val="0"/>
          <w:divBdr>
            <w:top w:val="none" w:sz="0" w:space="0" w:color="auto"/>
            <w:left w:val="none" w:sz="0" w:space="0" w:color="auto"/>
            <w:bottom w:val="none" w:sz="0" w:space="0" w:color="auto"/>
            <w:right w:val="none" w:sz="0" w:space="0" w:color="auto"/>
          </w:divBdr>
        </w:div>
        <w:div w:id="1971276573">
          <w:marLeft w:val="0"/>
          <w:marRight w:val="0"/>
          <w:marTop w:val="0"/>
          <w:marBottom w:val="0"/>
          <w:divBdr>
            <w:top w:val="none" w:sz="0" w:space="0" w:color="auto"/>
            <w:left w:val="none" w:sz="0" w:space="0" w:color="auto"/>
            <w:bottom w:val="none" w:sz="0" w:space="0" w:color="auto"/>
            <w:right w:val="none" w:sz="0" w:space="0" w:color="auto"/>
          </w:divBdr>
        </w:div>
      </w:divsChild>
    </w:div>
    <w:div w:id="1637684952">
      <w:bodyDiv w:val="1"/>
      <w:marLeft w:val="0"/>
      <w:marRight w:val="0"/>
      <w:marTop w:val="0"/>
      <w:marBottom w:val="0"/>
      <w:divBdr>
        <w:top w:val="none" w:sz="0" w:space="0" w:color="auto"/>
        <w:left w:val="none" w:sz="0" w:space="0" w:color="auto"/>
        <w:bottom w:val="none" w:sz="0" w:space="0" w:color="auto"/>
        <w:right w:val="none" w:sz="0" w:space="0" w:color="auto"/>
      </w:divBdr>
    </w:div>
    <w:div w:id="1640845391">
      <w:bodyDiv w:val="1"/>
      <w:marLeft w:val="0"/>
      <w:marRight w:val="0"/>
      <w:marTop w:val="0"/>
      <w:marBottom w:val="0"/>
      <w:divBdr>
        <w:top w:val="none" w:sz="0" w:space="0" w:color="auto"/>
        <w:left w:val="none" w:sz="0" w:space="0" w:color="auto"/>
        <w:bottom w:val="none" w:sz="0" w:space="0" w:color="auto"/>
        <w:right w:val="none" w:sz="0" w:space="0" w:color="auto"/>
      </w:divBdr>
    </w:div>
    <w:div w:id="1681733695">
      <w:bodyDiv w:val="1"/>
      <w:marLeft w:val="0"/>
      <w:marRight w:val="0"/>
      <w:marTop w:val="0"/>
      <w:marBottom w:val="0"/>
      <w:divBdr>
        <w:top w:val="none" w:sz="0" w:space="0" w:color="auto"/>
        <w:left w:val="none" w:sz="0" w:space="0" w:color="auto"/>
        <w:bottom w:val="none" w:sz="0" w:space="0" w:color="auto"/>
        <w:right w:val="none" w:sz="0" w:space="0" w:color="auto"/>
      </w:divBdr>
    </w:div>
    <w:div w:id="1727875522">
      <w:bodyDiv w:val="1"/>
      <w:marLeft w:val="0"/>
      <w:marRight w:val="0"/>
      <w:marTop w:val="0"/>
      <w:marBottom w:val="0"/>
      <w:divBdr>
        <w:top w:val="none" w:sz="0" w:space="0" w:color="auto"/>
        <w:left w:val="none" w:sz="0" w:space="0" w:color="auto"/>
        <w:bottom w:val="none" w:sz="0" w:space="0" w:color="auto"/>
        <w:right w:val="none" w:sz="0" w:space="0" w:color="auto"/>
      </w:divBdr>
    </w:div>
    <w:div w:id="1758482596">
      <w:bodyDiv w:val="1"/>
      <w:marLeft w:val="0"/>
      <w:marRight w:val="0"/>
      <w:marTop w:val="0"/>
      <w:marBottom w:val="0"/>
      <w:divBdr>
        <w:top w:val="none" w:sz="0" w:space="0" w:color="auto"/>
        <w:left w:val="none" w:sz="0" w:space="0" w:color="auto"/>
        <w:bottom w:val="none" w:sz="0" w:space="0" w:color="auto"/>
        <w:right w:val="none" w:sz="0" w:space="0" w:color="auto"/>
      </w:divBdr>
    </w:div>
    <w:div w:id="1770197148">
      <w:bodyDiv w:val="1"/>
      <w:marLeft w:val="0"/>
      <w:marRight w:val="0"/>
      <w:marTop w:val="0"/>
      <w:marBottom w:val="0"/>
      <w:divBdr>
        <w:top w:val="none" w:sz="0" w:space="0" w:color="auto"/>
        <w:left w:val="none" w:sz="0" w:space="0" w:color="auto"/>
        <w:bottom w:val="none" w:sz="0" w:space="0" w:color="auto"/>
        <w:right w:val="none" w:sz="0" w:space="0" w:color="auto"/>
      </w:divBdr>
    </w:div>
    <w:div w:id="1792629503">
      <w:bodyDiv w:val="1"/>
      <w:marLeft w:val="0"/>
      <w:marRight w:val="0"/>
      <w:marTop w:val="0"/>
      <w:marBottom w:val="0"/>
      <w:divBdr>
        <w:top w:val="none" w:sz="0" w:space="0" w:color="auto"/>
        <w:left w:val="none" w:sz="0" w:space="0" w:color="auto"/>
        <w:bottom w:val="none" w:sz="0" w:space="0" w:color="auto"/>
        <w:right w:val="none" w:sz="0" w:space="0" w:color="auto"/>
      </w:divBdr>
    </w:div>
    <w:div w:id="1808739328">
      <w:bodyDiv w:val="1"/>
      <w:marLeft w:val="0"/>
      <w:marRight w:val="0"/>
      <w:marTop w:val="0"/>
      <w:marBottom w:val="0"/>
      <w:divBdr>
        <w:top w:val="none" w:sz="0" w:space="0" w:color="auto"/>
        <w:left w:val="none" w:sz="0" w:space="0" w:color="auto"/>
        <w:bottom w:val="none" w:sz="0" w:space="0" w:color="auto"/>
        <w:right w:val="none" w:sz="0" w:space="0" w:color="auto"/>
      </w:divBdr>
    </w:div>
    <w:div w:id="1821728836">
      <w:bodyDiv w:val="1"/>
      <w:marLeft w:val="0"/>
      <w:marRight w:val="0"/>
      <w:marTop w:val="0"/>
      <w:marBottom w:val="0"/>
      <w:divBdr>
        <w:top w:val="none" w:sz="0" w:space="0" w:color="auto"/>
        <w:left w:val="none" w:sz="0" w:space="0" w:color="auto"/>
        <w:bottom w:val="none" w:sz="0" w:space="0" w:color="auto"/>
        <w:right w:val="none" w:sz="0" w:space="0" w:color="auto"/>
      </w:divBdr>
    </w:div>
    <w:div w:id="1826045812">
      <w:bodyDiv w:val="1"/>
      <w:marLeft w:val="0"/>
      <w:marRight w:val="0"/>
      <w:marTop w:val="0"/>
      <w:marBottom w:val="0"/>
      <w:divBdr>
        <w:top w:val="none" w:sz="0" w:space="0" w:color="auto"/>
        <w:left w:val="none" w:sz="0" w:space="0" w:color="auto"/>
        <w:bottom w:val="none" w:sz="0" w:space="0" w:color="auto"/>
        <w:right w:val="none" w:sz="0" w:space="0" w:color="auto"/>
      </w:divBdr>
    </w:div>
    <w:div w:id="1827894988">
      <w:bodyDiv w:val="1"/>
      <w:marLeft w:val="0"/>
      <w:marRight w:val="0"/>
      <w:marTop w:val="0"/>
      <w:marBottom w:val="0"/>
      <w:divBdr>
        <w:top w:val="none" w:sz="0" w:space="0" w:color="auto"/>
        <w:left w:val="none" w:sz="0" w:space="0" w:color="auto"/>
        <w:bottom w:val="none" w:sz="0" w:space="0" w:color="auto"/>
        <w:right w:val="none" w:sz="0" w:space="0" w:color="auto"/>
      </w:divBdr>
    </w:div>
    <w:div w:id="1845778400">
      <w:bodyDiv w:val="1"/>
      <w:marLeft w:val="0"/>
      <w:marRight w:val="0"/>
      <w:marTop w:val="0"/>
      <w:marBottom w:val="0"/>
      <w:divBdr>
        <w:top w:val="none" w:sz="0" w:space="0" w:color="auto"/>
        <w:left w:val="none" w:sz="0" w:space="0" w:color="auto"/>
        <w:bottom w:val="none" w:sz="0" w:space="0" w:color="auto"/>
        <w:right w:val="none" w:sz="0" w:space="0" w:color="auto"/>
      </w:divBdr>
    </w:div>
    <w:div w:id="1859662077">
      <w:bodyDiv w:val="1"/>
      <w:marLeft w:val="0"/>
      <w:marRight w:val="0"/>
      <w:marTop w:val="0"/>
      <w:marBottom w:val="0"/>
      <w:divBdr>
        <w:top w:val="none" w:sz="0" w:space="0" w:color="auto"/>
        <w:left w:val="none" w:sz="0" w:space="0" w:color="auto"/>
        <w:bottom w:val="none" w:sz="0" w:space="0" w:color="auto"/>
        <w:right w:val="none" w:sz="0" w:space="0" w:color="auto"/>
      </w:divBdr>
    </w:div>
    <w:div w:id="1876117837">
      <w:bodyDiv w:val="1"/>
      <w:marLeft w:val="0"/>
      <w:marRight w:val="0"/>
      <w:marTop w:val="0"/>
      <w:marBottom w:val="0"/>
      <w:divBdr>
        <w:top w:val="none" w:sz="0" w:space="0" w:color="auto"/>
        <w:left w:val="none" w:sz="0" w:space="0" w:color="auto"/>
        <w:bottom w:val="none" w:sz="0" w:space="0" w:color="auto"/>
        <w:right w:val="none" w:sz="0" w:space="0" w:color="auto"/>
      </w:divBdr>
      <w:divsChild>
        <w:div w:id="149636119">
          <w:marLeft w:val="0"/>
          <w:marRight w:val="0"/>
          <w:marTop w:val="0"/>
          <w:marBottom w:val="0"/>
          <w:divBdr>
            <w:top w:val="none" w:sz="0" w:space="0" w:color="auto"/>
            <w:left w:val="none" w:sz="0" w:space="0" w:color="auto"/>
            <w:bottom w:val="none" w:sz="0" w:space="0" w:color="auto"/>
            <w:right w:val="none" w:sz="0" w:space="0" w:color="auto"/>
          </w:divBdr>
        </w:div>
        <w:div w:id="214046220">
          <w:marLeft w:val="0"/>
          <w:marRight w:val="0"/>
          <w:marTop w:val="0"/>
          <w:marBottom w:val="0"/>
          <w:divBdr>
            <w:top w:val="none" w:sz="0" w:space="0" w:color="auto"/>
            <w:left w:val="none" w:sz="0" w:space="0" w:color="auto"/>
            <w:bottom w:val="none" w:sz="0" w:space="0" w:color="auto"/>
            <w:right w:val="none" w:sz="0" w:space="0" w:color="auto"/>
          </w:divBdr>
        </w:div>
        <w:div w:id="256333644">
          <w:marLeft w:val="0"/>
          <w:marRight w:val="0"/>
          <w:marTop w:val="0"/>
          <w:marBottom w:val="0"/>
          <w:divBdr>
            <w:top w:val="none" w:sz="0" w:space="0" w:color="auto"/>
            <w:left w:val="none" w:sz="0" w:space="0" w:color="auto"/>
            <w:bottom w:val="none" w:sz="0" w:space="0" w:color="auto"/>
            <w:right w:val="none" w:sz="0" w:space="0" w:color="auto"/>
          </w:divBdr>
        </w:div>
        <w:div w:id="280919788">
          <w:marLeft w:val="0"/>
          <w:marRight w:val="0"/>
          <w:marTop w:val="0"/>
          <w:marBottom w:val="0"/>
          <w:divBdr>
            <w:top w:val="none" w:sz="0" w:space="0" w:color="auto"/>
            <w:left w:val="none" w:sz="0" w:space="0" w:color="auto"/>
            <w:bottom w:val="none" w:sz="0" w:space="0" w:color="auto"/>
            <w:right w:val="none" w:sz="0" w:space="0" w:color="auto"/>
          </w:divBdr>
        </w:div>
        <w:div w:id="326136322">
          <w:marLeft w:val="0"/>
          <w:marRight w:val="0"/>
          <w:marTop w:val="0"/>
          <w:marBottom w:val="0"/>
          <w:divBdr>
            <w:top w:val="none" w:sz="0" w:space="0" w:color="auto"/>
            <w:left w:val="none" w:sz="0" w:space="0" w:color="auto"/>
            <w:bottom w:val="none" w:sz="0" w:space="0" w:color="auto"/>
            <w:right w:val="none" w:sz="0" w:space="0" w:color="auto"/>
          </w:divBdr>
        </w:div>
        <w:div w:id="458962765">
          <w:marLeft w:val="0"/>
          <w:marRight w:val="0"/>
          <w:marTop w:val="0"/>
          <w:marBottom w:val="0"/>
          <w:divBdr>
            <w:top w:val="none" w:sz="0" w:space="0" w:color="auto"/>
            <w:left w:val="none" w:sz="0" w:space="0" w:color="auto"/>
            <w:bottom w:val="none" w:sz="0" w:space="0" w:color="auto"/>
            <w:right w:val="none" w:sz="0" w:space="0" w:color="auto"/>
          </w:divBdr>
        </w:div>
        <w:div w:id="468785517">
          <w:marLeft w:val="0"/>
          <w:marRight w:val="0"/>
          <w:marTop w:val="0"/>
          <w:marBottom w:val="0"/>
          <w:divBdr>
            <w:top w:val="none" w:sz="0" w:space="0" w:color="auto"/>
            <w:left w:val="none" w:sz="0" w:space="0" w:color="auto"/>
            <w:bottom w:val="none" w:sz="0" w:space="0" w:color="auto"/>
            <w:right w:val="none" w:sz="0" w:space="0" w:color="auto"/>
          </w:divBdr>
        </w:div>
        <w:div w:id="488598589">
          <w:marLeft w:val="0"/>
          <w:marRight w:val="0"/>
          <w:marTop w:val="0"/>
          <w:marBottom w:val="0"/>
          <w:divBdr>
            <w:top w:val="none" w:sz="0" w:space="0" w:color="auto"/>
            <w:left w:val="none" w:sz="0" w:space="0" w:color="auto"/>
            <w:bottom w:val="none" w:sz="0" w:space="0" w:color="auto"/>
            <w:right w:val="none" w:sz="0" w:space="0" w:color="auto"/>
          </w:divBdr>
        </w:div>
        <w:div w:id="703402873">
          <w:marLeft w:val="0"/>
          <w:marRight w:val="0"/>
          <w:marTop w:val="0"/>
          <w:marBottom w:val="0"/>
          <w:divBdr>
            <w:top w:val="none" w:sz="0" w:space="0" w:color="auto"/>
            <w:left w:val="none" w:sz="0" w:space="0" w:color="auto"/>
            <w:bottom w:val="none" w:sz="0" w:space="0" w:color="auto"/>
            <w:right w:val="none" w:sz="0" w:space="0" w:color="auto"/>
          </w:divBdr>
        </w:div>
        <w:div w:id="864102801">
          <w:marLeft w:val="0"/>
          <w:marRight w:val="0"/>
          <w:marTop w:val="0"/>
          <w:marBottom w:val="0"/>
          <w:divBdr>
            <w:top w:val="none" w:sz="0" w:space="0" w:color="auto"/>
            <w:left w:val="none" w:sz="0" w:space="0" w:color="auto"/>
            <w:bottom w:val="none" w:sz="0" w:space="0" w:color="auto"/>
            <w:right w:val="none" w:sz="0" w:space="0" w:color="auto"/>
          </w:divBdr>
        </w:div>
        <w:div w:id="1298993125">
          <w:marLeft w:val="0"/>
          <w:marRight w:val="0"/>
          <w:marTop w:val="0"/>
          <w:marBottom w:val="0"/>
          <w:divBdr>
            <w:top w:val="none" w:sz="0" w:space="0" w:color="auto"/>
            <w:left w:val="none" w:sz="0" w:space="0" w:color="auto"/>
            <w:bottom w:val="none" w:sz="0" w:space="0" w:color="auto"/>
            <w:right w:val="none" w:sz="0" w:space="0" w:color="auto"/>
          </w:divBdr>
        </w:div>
        <w:div w:id="1488129221">
          <w:marLeft w:val="0"/>
          <w:marRight w:val="0"/>
          <w:marTop w:val="0"/>
          <w:marBottom w:val="0"/>
          <w:divBdr>
            <w:top w:val="none" w:sz="0" w:space="0" w:color="auto"/>
            <w:left w:val="none" w:sz="0" w:space="0" w:color="auto"/>
            <w:bottom w:val="none" w:sz="0" w:space="0" w:color="auto"/>
            <w:right w:val="none" w:sz="0" w:space="0" w:color="auto"/>
          </w:divBdr>
        </w:div>
        <w:div w:id="1632707131">
          <w:marLeft w:val="0"/>
          <w:marRight w:val="0"/>
          <w:marTop w:val="0"/>
          <w:marBottom w:val="0"/>
          <w:divBdr>
            <w:top w:val="none" w:sz="0" w:space="0" w:color="auto"/>
            <w:left w:val="none" w:sz="0" w:space="0" w:color="auto"/>
            <w:bottom w:val="none" w:sz="0" w:space="0" w:color="auto"/>
            <w:right w:val="none" w:sz="0" w:space="0" w:color="auto"/>
          </w:divBdr>
        </w:div>
        <w:div w:id="1746687418">
          <w:marLeft w:val="0"/>
          <w:marRight w:val="0"/>
          <w:marTop w:val="0"/>
          <w:marBottom w:val="0"/>
          <w:divBdr>
            <w:top w:val="none" w:sz="0" w:space="0" w:color="auto"/>
            <w:left w:val="none" w:sz="0" w:space="0" w:color="auto"/>
            <w:bottom w:val="none" w:sz="0" w:space="0" w:color="auto"/>
            <w:right w:val="none" w:sz="0" w:space="0" w:color="auto"/>
          </w:divBdr>
        </w:div>
        <w:div w:id="2011054849">
          <w:marLeft w:val="0"/>
          <w:marRight w:val="0"/>
          <w:marTop w:val="0"/>
          <w:marBottom w:val="0"/>
          <w:divBdr>
            <w:top w:val="none" w:sz="0" w:space="0" w:color="auto"/>
            <w:left w:val="none" w:sz="0" w:space="0" w:color="auto"/>
            <w:bottom w:val="none" w:sz="0" w:space="0" w:color="auto"/>
            <w:right w:val="none" w:sz="0" w:space="0" w:color="auto"/>
          </w:divBdr>
        </w:div>
      </w:divsChild>
    </w:div>
    <w:div w:id="1902205111">
      <w:bodyDiv w:val="1"/>
      <w:marLeft w:val="0"/>
      <w:marRight w:val="0"/>
      <w:marTop w:val="0"/>
      <w:marBottom w:val="0"/>
      <w:divBdr>
        <w:top w:val="none" w:sz="0" w:space="0" w:color="auto"/>
        <w:left w:val="none" w:sz="0" w:space="0" w:color="auto"/>
        <w:bottom w:val="none" w:sz="0" w:space="0" w:color="auto"/>
        <w:right w:val="none" w:sz="0" w:space="0" w:color="auto"/>
      </w:divBdr>
    </w:div>
    <w:div w:id="1956405899">
      <w:bodyDiv w:val="1"/>
      <w:marLeft w:val="0"/>
      <w:marRight w:val="0"/>
      <w:marTop w:val="0"/>
      <w:marBottom w:val="0"/>
      <w:divBdr>
        <w:top w:val="none" w:sz="0" w:space="0" w:color="auto"/>
        <w:left w:val="none" w:sz="0" w:space="0" w:color="auto"/>
        <w:bottom w:val="none" w:sz="0" w:space="0" w:color="auto"/>
        <w:right w:val="none" w:sz="0" w:space="0" w:color="auto"/>
      </w:divBdr>
    </w:div>
    <w:div w:id="1958371673">
      <w:bodyDiv w:val="1"/>
      <w:marLeft w:val="0"/>
      <w:marRight w:val="0"/>
      <w:marTop w:val="0"/>
      <w:marBottom w:val="0"/>
      <w:divBdr>
        <w:top w:val="none" w:sz="0" w:space="0" w:color="auto"/>
        <w:left w:val="none" w:sz="0" w:space="0" w:color="auto"/>
        <w:bottom w:val="none" w:sz="0" w:space="0" w:color="auto"/>
        <w:right w:val="none" w:sz="0" w:space="0" w:color="auto"/>
      </w:divBdr>
    </w:div>
    <w:div w:id="2023698105">
      <w:bodyDiv w:val="1"/>
      <w:marLeft w:val="0"/>
      <w:marRight w:val="0"/>
      <w:marTop w:val="0"/>
      <w:marBottom w:val="0"/>
      <w:divBdr>
        <w:top w:val="none" w:sz="0" w:space="0" w:color="auto"/>
        <w:left w:val="none" w:sz="0" w:space="0" w:color="auto"/>
        <w:bottom w:val="none" w:sz="0" w:space="0" w:color="auto"/>
        <w:right w:val="none" w:sz="0" w:space="0" w:color="auto"/>
      </w:divBdr>
    </w:div>
    <w:div w:id="2027976738">
      <w:bodyDiv w:val="1"/>
      <w:marLeft w:val="0"/>
      <w:marRight w:val="0"/>
      <w:marTop w:val="0"/>
      <w:marBottom w:val="0"/>
      <w:divBdr>
        <w:top w:val="none" w:sz="0" w:space="0" w:color="auto"/>
        <w:left w:val="none" w:sz="0" w:space="0" w:color="auto"/>
        <w:bottom w:val="none" w:sz="0" w:space="0" w:color="auto"/>
        <w:right w:val="none" w:sz="0" w:space="0" w:color="auto"/>
      </w:divBdr>
    </w:div>
    <w:div w:id="2054572980">
      <w:bodyDiv w:val="1"/>
      <w:marLeft w:val="0"/>
      <w:marRight w:val="0"/>
      <w:marTop w:val="0"/>
      <w:marBottom w:val="0"/>
      <w:divBdr>
        <w:top w:val="none" w:sz="0" w:space="0" w:color="auto"/>
        <w:left w:val="none" w:sz="0" w:space="0" w:color="auto"/>
        <w:bottom w:val="none" w:sz="0" w:space="0" w:color="auto"/>
        <w:right w:val="none" w:sz="0" w:space="0" w:color="auto"/>
      </w:divBdr>
    </w:div>
    <w:div w:id="21356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mari-liis.aas@mk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addi.tammiku@mkm.e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is.raudsepp@mkm.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ete.leesmann@ttja.ee" TargetMode="External"/><Relationship Id="rId20" Type="http://schemas.openxmlformats.org/officeDocument/2006/relationships/hyperlink" Target="mailto:kati.kikas@mkm.e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anel.kivi@mkm.ee" TargetMode="External"/><Relationship Id="rId23" Type="http://schemas.openxmlformats.org/officeDocument/2006/relationships/hyperlink" Target="mailto:mari.koik@justdigi.e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228;&#228;nus.urb@mk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ragnar.kass@mkm.ee"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file:///C:/Users/mkmma34749/Downloads/Tarbijavaidluste%20komisjoni%20tegevusaruanne%202024%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DEA03-9C01-4A23-962B-33537CCF26A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FAC24E9-CD48-4D91-ABD4-7DF443DE7641}">
  <ds:schemaRefs>
    <ds:schemaRef ds:uri="http://schemas.microsoft.com/sharepoint/v3/contenttype/forms"/>
  </ds:schemaRefs>
</ds:datastoreItem>
</file>

<file path=customXml/itemProps3.xml><?xml version="1.0" encoding="utf-8"?>
<ds:datastoreItem xmlns:ds="http://schemas.openxmlformats.org/officeDocument/2006/customXml" ds:itemID="{154BE562-2B6E-44A8-ADD0-970E6D7A2289}">
  <ds:schemaRefs>
    <ds:schemaRef ds:uri="http://schemas.openxmlformats.org/officeDocument/2006/bibliography"/>
  </ds:schemaRefs>
</ds:datastoreItem>
</file>

<file path=customXml/itemProps4.xml><?xml version="1.0" encoding="utf-8"?>
<ds:datastoreItem xmlns:ds="http://schemas.openxmlformats.org/officeDocument/2006/customXml" ds:itemID="{EC55FE71-DC0C-4086-BDF7-6673C152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44</Pages>
  <Words>22430</Words>
  <Characters>130100</Characters>
  <Application>Microsoft Office Word</Application>
  <DocSecurity>0</DocSecurity>
  <Lines>1084</Lines>
  <Paragraphs>304</Paragraphs>
  <ScaleCrop>false</ScaleCrop>
  <Company/>
  <LinksUpToDate>false</LinksUpToDate>
  <CharactersWithSpaces>152226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Leesmann</dc:creator>
  <cp:keywords/>
  <dc:description/>
  <cp:lastModifiedBy>Joel Kook - JUSTDIGI</cp:lastModifiedBy>
  <cp:revision>45</cp:revision>
  <dcterms:created xsi:type="dcterms:W3CDTF">2025-12-03T08:34:00Z</dcterms:created>
  <dcterms:modified xsi:type="dcterms:W3CDTF">2025-12-16T15:05:00Z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2025-08-04T08:58:27Z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c21c6881-1574-4232-b573-5b56af5ae1c2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